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17" w:rsidRPr="006A1817" w:rsidRDefault="006A1817" w:rsidP="006A1817">
      <w:pPr>
        <w:spacing w:after="0" w:line="240" w:lineRule="auto"/>
        <w:jc w:val="right"/>
        <w:textAlignment w:val="baseline"/>
        <w:rPr>
          <w:rFonts w:ascii="Times New Roman" w:eastAsia="Times New Roman" w:hAnsi="Times New Roman" w:cs="Times New Roman"/>
          <w:sz w:val="24"/>
          <w:szCs w:val="24"/>
          <w:lang w:eastAsia="ru-RU"/>
        </w:rPr>
      </w:pPr>
      <w:bookmarkStart w:id="0" w:name="_GoBack"/>
      <w:bookmarkEnd w:id="0"/>
    </w:p>
    <w:p w:rsidR="006A1817" w:rsidRDefault="006A1817" w:rsidP="006A181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6A1817">
        <w:rPr>
          <w:rFonts w:ascii="Times New Roman" w:eastAsia="Times New Roman" w:hAnsi="Times New Roman" w:cs="Times New Roman"/>
          <w:b/>
          <w:bCs/>
          <w:color w:val="1E2120"/>
          <w:sz w:val="39"/>
          <w:szCs w:val="39"/>
          <w:lang w:eastAsia="ru-RU"/>
        </w:rPr>
        <w:t>Правила</w:t>
      </w:r>
      <w:r>
        <w:rPr>
          <w:rFonts w:ascii="Times New Roman" w:eastAsia="Times New Roman" w:hAnsi="Times New Roman" w:cs="Times New Roman"/>
          <w:b/>
          <w:bCs/>
          <w:color w:val="1E2120"/>
          <w:sz w:val="39"/>
          <w:szCs w:val="39"/>
          <w:lang w:eastAsia="ru-RU"/>
        </w:rPr>
        <w:t xml:space="preserve"> </w:t>
      </w:r>
      <w:r w:rsidRPr="006A1817">
        <w:rPr>
          <w:rFonts w:ascii="Times New Roman" w:eastAsia="Times New Roman" w:hAnsi="Times New Roman" w:cs="Times New Roman"/>
          <w:b/>
          <w:bCs/>
          <w:color w:val="1E2120"/>
          <w:sz w:val="39"/>
          <w:szCs w:val="39"/>
          <w:lang w:eastAsia="ru-RU"/>
        </w:rPr>
        <w:t>внутреннего</w:t>
      </w:r>
    </w:p>
    <w:p w:rsidR="006A1817" w:rsidRPr="006A1817" w:rsidRDefault="006A1817" w:rsidP="006A1817">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6A1817">
        <w:rPr>
          <w:rFonts w:ascii="Times New Roman" w:eastAsia="Times New Roman" w:hAnsi="Times New Roman" w:cs="Times New Roman"/>
          <w:b/>
          <w:bCs/>
          <w:color w:val="1E2120"/>
          <w:sz w:val="39"/>
          <w:szCs w:val="39"/>
          <w:lang w:eastAsia="ru-RU"/>
        </w:rPr>
        <w:t xml:space="preserve"> трудового распорядка работников школы</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w:t>
      </w: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1. Общие положения</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1.1. Настоящие </w:t>
      </w:r>
      <w:r w:rsidRPr="006A1817">
        <w:rPr>
          <w:rFonts w:ascii="inherit" w:eastAsia="Times New Roman" w:hAnsi="inherit" w:cs="Times New Roman"/>
          <w:b/>
          <w:bCs/>
          <w:color w:val="1E2120"/>
          <w:sz w:val="24"/>
          <w:szCs w:val="24"/>
          <w:bdr w:val="none" w:sz="0" w:space="0" w:color="auto" w:frame="1"/>
          <w:lang w:eastAsia="ru-RU"/>
        </w:rPr>
        <w:t>Правила внутреннего трудового распорядка работников школы</w:t>
      </w:r>
      <w:r w:rsidRPr="006A1817">
        <w:rPr>
          <w:rFonts w:ascii="Times New Roman" w:eastAsia="Times New Roman" w:hAnsi="Times New Roman" w:cs="Times New Roman"/>
          <w:color w:val="1E2120"/>
          <w:sz w:val="27"/>
          <w:szCs w:val="27"/>
          <w:lang w:eastAsia="ru-RU"/>
        </w:rPr>
        <w:t> (далее - Правила) разработаны в соответствии с Трудовым Кодексом Российской Федерации,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на 16 апреля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r w:rsidRPr="006A1817">
        <w:rPr>
          <w:rFonts w:ascii="Times New Roman" w:eastAsia="Times New Roman" w:hAnsi="Times New Roman" w:cs="Times New Roman"/>
          <w:color w:val="1E2120"/>
          <w:sz w:val="27"/>
          <w:szCs w:val="27"/>
          <w:lang w:eastAsia="ru-RU"/>
        </w:rPr>
        <w:br/>
        <w:t>1.2. Данные </w:t>
      </w:r>
      <w:r w:rsidRPr="006A1817">
        <w:rPr>
          <w:rFonts w:ascii="inherit" w:eastAsia="Times New Roman" w:hAnsi="inherit" w:cs="Times New Roman"/>
          <w:i/>
          <w:iCs/>
          <w:color w:val="1E2120"/>
          <w:sz w:val="27"/>
          <w:szCs w:val="27"/>
          <w:bdr w:val="none" w:sz="0" w:space="0" w:color="auto" w:frame="1"/>
          <w:lang w:eastAsia="ru-RU"/>
        </w:rPr>
        <w:t>Правила внутреннего трудового распорядка в школе</w:t>
      </w:r>
      <w:r w:rsidRPr="006A1817">
        <w:rPr>
          <w:rFonts w:ascii="Times New Roman" w:eastAsia="Times New Roman" w:hAnsi="Times New Roman" w:cs="Times New Roman"/>
          <w:color w:val="1E2120"/>
          <w:sz w:val="27"/>
          <w:szCs w:val="27"/>
          <w:lang w:eastAsia="ru-RU"/>
        </w:rPr>
        <w:t>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6A1817">
        <w:rPr>
          <w:rFonts w:ascii="Times New Roman" w:eastAsia="Times New Roman" w:hAnsi="Times New Roman" w:cs="Times New Roman"/>
          <w:color w:val="1E2120"/>
          <w:sz w:val="27"/>
          <w:szCs w:val="27"/>
          <w:lang w:eastAsia="ru-RU"/>
        </w:rPr>
        <w:b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r w:rsidRPr="006A1817">
        <w:rPr>
          <w:rFonts w:ascii="Times New Roman" w:eastAsia="Times New Roman" w:hAnsi="Times New Roman" w:cs="Times New Roman"/>
          <w:color w:val="1E2120"/>
          <w:sz w:val="27"/>
          <w:szCs w:val="27"/>
          <w:lang w:eastAsia="ru-RU"/>
        </w:rPr>
        <w:br/>
        <w:t>1.4. Данный локальный нормативный акт является приложением к Коллективному договору организации, осуществляющей образовательную деятельность.</w:t>
      </w:r>
      <w:r w:rsidRPr="006A1817">
        <w:rPr>
          <w:rFonts w:ascii="Times New Roman" w:eastAsia="Times New Roman" w:hAnsi="Times New Roman" w:cs="Times New Roman"/>
          <w:color w:val="1E2120"/>
          <w:sz w:val="27"/>
          <w:szCs w:val="27"/>
          <w:lang w:eastAsia="ru-RU"/>
        </w:rPr>
        <w:br/>
        <w:t xml:space="preserve">1.5. Правила внутреннего трудового распорядка утверждает директор школы с </w:t>
      </w:r>
      <w:r w:rsidRPr="006A1817">
        <w:rPr>
          <w:rFonts w:ascii="Times New Roman" w:eastAsia="Times New Roman" w:hAnsi="Times New Roman" w:cs="Times New Roman"/>
          <w:color w:val="1E2120"/>
          <w:sz w:val="27"/>
          <w:szCs w:val="27"/>
          <w:lang w:eastAsia="ru-RU"/>
        </w:rPr>
        <w:lastRenderedPageBreak/>
        <w:t>учётом мнения Общего собрания трудового коллектива и по согласованию с профсоюзным комитетом.</w:t>
      </w:r>
      <w:r w:rsidRPr="006A1817">
        <w:rPr>
          <w:rFonts w:ascii="Times New Roman" w:eastAsia="Times New Roman" w:hAnsi="Times New Roman" w:cs="Times New Roman"/>
          <w:color w:val="1E2120"/>
          <w:sz w:val="27"/>
          <w:szCs w:val="27"/>
          <w:lang w:eastAsia="ru-RU"/>
        </w:rPr>
        <w:br/>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b/>
          <w:bCs/>
          <w:color w:val="1E2120"/>
          <w:sz w:val="30"/>
          <w:szCs w:val="30"/>
          <w:lang w:eastAsia="ru-RU"/>
        </w:rPr>
      </w:pPr>
      <w:r w:rsidRPr="006A1817">
        <w:rPr>
          <w:rFonts w:ascii="inherit" w:eastAsia="Times New Roman" w:hAnsi="inherit" w:cs="Times New Roman"/>
          <w:color w:val="1E2120"/>
          <w:sz w:val="24"/>
          <w:szCs w:val="24"/>
          <w:lang w:eastAsia="ru-RU"/>
        </w:rPr>
        <w:br/>
      </w:r>
      <w:r w:rsidRPr="006A1817">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школы</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2.1. </w:t>
      </w:r>
      <w:r w:rsidRPr="006A1817">
        <w:rPr>
          <w:rFonts w:ascii="inherit" w:eastAsia="Times New Roman" w:hAnsi="inherit" w:cs="Times New Roman"/>
          <w:b/>
          <w:bCs/>
          <w:color w:val="1E2120"/>
          <w:sz w:val="24"/>
          <w:szCs w:val="24"/>
          <w:bdr w:val="none" w:sz="0" w:space="0" w:color="auto" w:frame="1"/>
          <w:lang w:eastAsia="ru-RU"/>
        </w:rPr>
        <w:t>Порядок приема на работу</w:t>
      </w:r>
      <w:r w:rsidRPr="006A1817">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r w:rsidRPr="006A1817">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r w:rsidRPr="006A1817">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6A1817">
        <w:rPr>
          <w:rFonts w:ascii="Times New Roman" w:eastAsia="Times New Roman" w:hAnsi="Times New Roman" w:cs="Times New Roman"/>
          <w:color w:val="1E2120"/>
          <w:sz w:val="27"/>
          <w:szCs w:val="27"/>
          <w:lang w:eastAsia="ru-RU"/>
        </w:rPr>
        <w:br/>
        <w:t>2.1.4. </w:t>
      </w:r>
      <w:ins w:id="1" w:author="Unknown">
        <w:r w:rsidRPr="006A1817">
          <w:rPr>
            <w:rFonts w:ascii="Times New Roman" w:eastAsia="Times New Roman" w:hAnsi="Times New Roman" w:cs="Times New Roman"/>
            <w:color w:val="1E2120"/>
            <w:sz w:val="27"/>
            <w:szCs w:val="27"/>
            <w:u w:val="single"/>
            <w:bdr w:val="none" w:sz="0" w:space="0" w:color="auto" w:frame="1"/>
            <w:lang w:eastAsia="ru-RU"/>
          </w:rPr>
          <w:t>При приеме на работу сотрудник обязан предъявить администрации школы:</w:t>
        </w:r>
      </w:ins>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паспорт или иной документ, удостоверяющий личность;</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w:t>
      </w:r>
      <w:r w:rsidRPr="006A1817">
        <w:rPr>
          <w:rFonts w:ascii="Times New Roman" w:eastAsia="Times New Roman" w:hAnsi="Times New Roman" w:cs="Times New Roman"/>
          <w:color w:val="1E2120"/>
          <w:sz w:val="27"/>
          <w:szCs w:val="27"/>
          <w:lang w:eastAsia="ru-RU"/>
        </w:rPr>
        <w:lastRenderedPageBreak/>
        <w:t>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идентификационный номер налогоплательщика (ИНН);</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полис обязательного (добровольного) медицинского страхования;</w:t>
      </w:r>
    </w:p>
    <w:p w:rsidR="006A1817" w:rsidRPr="006A1817" w:rsidRDefault="006A1817" w:rsidP="006A181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6A1817">
        <w:rPr>
          <w:rFonts w:ascii="Times New Roman" w:eastAsia="Times New Roman" w:hAnsi="Times New Roman" w:cs="Times New Roman"/>
          <w:color w:val="1E2120"/>
          <w:sz w:val="27"/>
          <w:szCs w:val="27"/>
          <w:lang w:eastAsia="ru-RU"/>
        </w:rPr>
        <w:br/>
        <w:t>2.1.5.1. </w:t>
      </w:r>
      <w:ins w:id="2" w:author="Unknown">
        <w:r w:rsidRPr="006A1817">
          <w:rPr>
            <w:rFonts w:ascii="Times New Roman" w:eastAsia="Times New Roman" w:hAnsi="Times New Roman" w:cs="Times New Roman"/>
            <w:color w:val="1E2120"/>
            <w:sz w:val="27"/>
            <w:szCs w:val="27"/>
            <w:u w:val="single"/>
            <w:bdr w:val="none" w:sz="0" w:space="0" w:color="auto" w:frame="1"/>
            <w:lang w:eastAsia="ru-RU"/>
          </w:rPr>
          <w:t>Право на занятие педагогической деятельностью имеют лица:</w:t>
        </w:r>
      </w:ins>
    </w:p>
    <w:p w:rsidR="006A1817" w:rsidRPr="006A1817" w:rsidRDefault="006A1817" w:rsidP="006A181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6A1817" w:rsidRPr="006A1817" w:rsidRDefault="006A1817" w:rsidP="006A181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6A1817">
        <w:rPr>
          <w:rFonts w:ascii="Times New Roman" w:eastAsia="Times New Roman" w:hAnsi="Times New Roman" w:cs="Times New Roman"/>
          <w:color w:val="1E2120"/>
          <w:sz w:val="27"/>
          <w:szCs w:val="27"/>
          <w:lang w:eastAsia="ru-RU"/>
        </w:rPr>
        <w:br/>
        <w:t>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6A1817">
        <w:rPr>
          <w:rFonts w:ascii="Times New Roman" w:eastAsia="Times New Roman" w:hAnsi="Times New Roman" w:cs="Times New Roman"/>
          <w:color w:val="1E2120"/>
          <w:sz w:val="27"/>
          <w:szCs w:val="27"/>
          <w:lang w:eastAsia="ru-RU"/>
        </w:rPr>
        <w:b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r w:rsidRPr="006A1817">
        <w:rPr>
          <w:rFonts w:ascii="Times New Roman" w:eastAsia="Times New Roman" w:hAnsi="Times New Roman" w:cs="Times New Roman"/>
          <w:color w:val="1E2120"/>
          <w:sz w:val="27"/>
          <w:szCs w:val="27"/>
          <w:lang w:eastAsia="ru-RU"/>
        </w:rPr>
        <w:br/>
      </w:r>
      <w:r w:rsidRPr="006A1817">
        <w:rPr>
          <w:rFonts w:ascii="Times New Roman" w:eastAsia="Times New Roman" w:hAnsi="Times New Roman" w:cs="Times New Roman"/>
          <w:color w:val="1E2120"/>
          <w:sz w:val="27"/>
          <w:szCs w:val="27"/>
          <w:lang w:eastAsia="ru-RU"/>
        </w:rPr>
        <w:lastRenderedPageBreak/>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6A1817">
        <w:rPr>
          <w:rFonts w:ascii="Times New Roman" w:eastAsia="Times New Roman" w:hAnsi="Times New Roman" w:cs="Times New Roman"/>
          <w:color w:val="1E2120"/>
          <w:sz w:val="27"/>
          <w:szCs w:val="27"/>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6A1817">
        <w:rPr>
          <w:rFonts w:ascii="Times New Roman" w:eastAsia="Times New Roman" w:hAnsi="Times New Roman" w:cs="Times New Roman"/>
          <w:color w:val="1E2120"/>
          <w:sz w:val="27"/>
          <w:szCs w:val="27"/>
          <w:lang w:eastAsia="ru-RU"/>
        </w:rPr>
        <w:br/>
      </w:r>
      <w:ins w:id="3" w:author="Unknown">
        <w:r w:rsidRPr="006A1817">
          <w:rPr>
            <w:rFonts w:ascii="Times New Roman" w:eastAsia="Times New Roman" w:hAnsi="Times New Roman" w:cs="Times New Roman"/>
            <w:color w:val="1E2120"/>
            <w:sz w:val="27"/>
            <w:szCs w:val="27"/>
            <w:u w:val="single"/>
            <w:bdr w:val="none" w:sz="0" w:space="0" w:color="auto" w:frame="1"/>
            <w:lang w:eastAsia="ru-RU"/>
          </w:rPr>
          <w:t>Испытание при приеме на работу не устанавливается для:</w:t>
        </w:r>
      </w:ins>
    </w:p>
    <w:p w:rsidR="006A1817" w:rsidRPr="006A1817" w:rsidRDefault="006A1817" w:rsidP="006A181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6A1817" w:rsidRPr="006A1817" w:rsidRDefault="006A1817" w:rsidP="006A181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A1817" w:rsidRPr="006A1817" w:rsidRDefault="006A1817" w:rsidP="006A181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6A1817" w:rsidRPr="006A1817" w:rsidRDefault="006A1817" w:rsidP="006A181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лиц, которым не исполнилось 18 лет;</w:t>
      </w:r>
    </w:p>
    <w:p w:rsidR="006A1817" w:rsidRPr="006A1817" w:rsidRDefault="006A1817" w:rsidP="006A181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6A1817">
        <w:rPr>
          <w:rFonts w:ascii="Times New Roman" w:eastAsia="Times New Roman" w:hAnsi="Times New Roman" w:cs="Times New Roman"/>
          <w:color w:val="1E2120"/>
          <w:sz w:val="27"/>
          <w:szCs w:val="27"/>
          <w:lang w:eastAsia="ru-RU"/>
        </w:rPr>
        <w:b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6A1817">
        <w:rPr>
          <w:rFonts w:ascii="Times New Roman" w:eastAsia="Times New Roman" w:hAnsi="Times New Roman" w:cs="Times New Roman"/>
          <w:color w:val="1E2120"/>
          <w:sz w:val="27"/>
          <w:szCs w:val="27"/>
          <w:lang w:eastAsia="ru-RU"/>
        </w:rPr>
        <w:br/>
      </w:r>
      <w:r w:rsidRPr="006A1817">
        <w:rPr>
          <w:rFonts w:ascii="Times New Roman" w:eastAsia="Times New Roman" w:hAnsi="Times New Roman" w:cs="Times New Roman"/>
          <w:color w:val="1E2120"/>
          <w:sz w:val="27"/>
          <w:szCs w:val="27"/>
          <w:lang w:eastAsia="ru-RU"/>
        </w:rPr>
        <w:lastRenderedPageBreak/>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r w:rsidRPr="006A1817">
        <w:rPr>
          <w:rFonts w:ascii="Times New Roman" w:eastAsia="Times New Roman" w:hAnsi="Times New Roman" w:cs="Times New Roman"/>
          <w:color w:val="1E2120"/>
          <w:sz w:val="27"/>
          <w:szCs w:val="27"/>
          <w:lang w:eastAsia="ru-RU"/>
        </w:rPr>
        <w:b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6A1817">
        <w:rPr>
          <w:rFonts w:ascii="Times New Roman" w:eastAsia="Times New Roman" w:hAnsi="Times New Roman" w:cs="Times New Roman"/>
          <w:color w:val="1E2120"/>
          <w:sz w:val="27"/>
          <w:szCs w:val="27"/>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r w:rsidRPr="006A1817">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6A1817">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r w:rsidRPr="006A1817">
        <w:rPr>
          <w:rFonts w:ascii="Times New Roman" w:eastAsia="Times New Roman" w:hAnsi="Times New Roman" w:cs="Times New Roman"/>
          <w:color w:val="1E2120"/>
          <w:sz w:val="27"/>
          <w:szCs w:val="27"/>
          <w:lang w:eastAsia="ru-RU"/>
        </w:rPr>
        <w:b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r w:rsidRPr="006A1817">
        <w:rPr>
          <w:rFonts w:ascii="Times New Roman" w:eastAsia="Times New Roman" w:hAnsi="Times New Roman" w:cs="Times New Roman"/>
          <w:color w:val="1E2120"/>
          <w:sz w:val="27"/>
          <w:szCs w:val="27"/>
          <w:lang w:eastAsia="ru-RU"/>
        </w:rPr>
        <w:br/>
        <w:t xml:space="preserve">2.1.18. Работодатель также формирует в электронном виде основную </w:t>
      </w:r>
      <w:r w:rsidRPr="006A1817">
        <w:rPr>
          <w:rFonts w:ascii="Times New Roman" w:eastAsia="Times New Roman" w:hAnsi="Times New Roman" w:cs="Times New Roman"/>
          <w:color w:val="1E2120"/>
          <w:sz w:val="27"/>
          <w:szCs w:val="27"/>
          <w:lang w:eastAsia="ru-RU"/>
        </w:rPr>
        <w:lastRenderedPageBreak/>
        <w:t>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6A1817">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6A1817">
        <w:rPr>
          <w:rFonts w:ascii="Times New Roman" w:eastAsia="Times New Roman" w:hAnsi="Times New Roman" w:cs="Times New Roman"/>
          <w:color w:val="1E2120"/>
          <w:sz w:val="27"/>
          <w:szCs w:val="27"/>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6A1817">
        <w:rPr>
          <w:rFonts w:ascii="Times New Roman" w:eastAsia="Times New Roman" w:hAnsi="Times New Roman" w:cs="Times New Roman"/>
          <w:color w:val="1E2120"/>
          <w:sz w:val="27"/>
          <w:szCs w:val="27"/>
          <w:lang w:eastAsia="ru-RU"/>
        </w:rPr>
        <w:br/>
        <w:t>2.1.21. Лицо, имеющее стаж работы по трудовому договору, может получать сведения о трудовой деятельности:</w:t>
      </w:r>
    </w:p>
    <w:p w:rsidR="006A1817" w:rsidRPr="006A1817" w:rsidRDefault="006A1817" w:rsidP="006A1817">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6A1817" w:rsidRPr="006A1817" w:rsidRDefault="006A1817" w:rsidP="006A1817">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6A1817" w:rsidRPr="006A1817" w:rsidRDefault="006A1817" w:rsidP="006A1817">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6A1817" w:rsidRPr="006A1817" w:rsidRDefault="006A1817" w:rsidP="006A1817">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w:t>
      </w:r>
      <w:r w:rsidRPr="006A1817">
        <w:rPr>
          <w:rFonts w:ascii="Times New Roman" w:eastAsia="Times New Roman" w:hAnsi="Times New Roman" w:cs="Times New Roman"/>
          <w:color w:val="1E2120"/>
          <w:sz w:val="27"/>
          <w:szCs w:val="27"/>
          <w:lang w:eastAsia="ru-RU"/>
        </w:rPr>
        <w:lastRenderedPageBreak/>
        <w:t>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6A1817" w:rsidRPr="006A1817" w:rsidRDefault="006A1817" w:rsidP="006A181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6A1817" w:rsidRPr="006A1817" w:rsidRDefault="006A1817" w:rsidP="006A181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6A1817">
        <w:rPr>
          <w:rFonts w:ascii="Times New Roman" w:eastAsia="Times New Roman" w:hAnsi="Times New Roman" w:cs="Times New Roman"/>
          <w:color w:val="1E2120"/>
          <w:sz w:val="27"/>
          <w:szCs w:val="27"/>
          <w:lang w:eastAsia="ru-RU"/>
        </w:rPr>
        <w:b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r w:rsidRPr="006A1817">
        <w:rPr>
          <w:rFonts w:ascii="Times New Roman" w:eastAsia="Times New Roman" w:hAnsi="Times New Roman" w:cs="Times New Roman"/>
          <w:color w:val="1E2120"/>
          <w:sz w:val="27"/>
          <w:szCs w:val="27"/>
          <w:lang w:eastAsia="ru-RU"/>
        </w:rPr>
        <w:b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6A1817">
        <w:rPr>
          <w:rFonts w:ascii="Times New Roman" w:eastAsia="Times New Roman" w:hAnsi="Times New Roman" w:cs="Times New Roman"/>
          <w:color w:val="1E2120"/>
          <w:sz w:val="27"/>
          <w:szCs w:val="27"/>
          <w:lang w:eastAsia="ru-RU"/>
        </w:rPr>
        <w:b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r w:rsidRPr="006A1817">
        <w:rPr>
          <w:rFonts w:ascii="Times New Roman" w:eastAsia="Times New Roman" w:hAnsi="Times New Roman" w:cs="Times New Roman"/>
          <w:color w:val="1E2120"/>
          <w:sz w:val="27"/>
          <w:szCs w:val="27"/>
          <w:lang w:eastAsia="ru-RU"/>
        </w:rPr>
        <w:br/>
        <w:t>2.1.27. Личное дело работника хранится в образовательной организации, в том числе и после увольнения, до 50 лет.</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2.2. </w:t>
      </w:r>
      <w:r w:rsidRPr="006A1817">
        <w:rPr>
          <w:rFonts w:ascii="inherit" w:eastAsia="Times New Roman" w:hAnsi="inherit" w:cs="Times New Roman"/>
          <w:b/>
          <w:bCs/>
          <w:color w:val="1E2120"/>
          <w:sz w:val="24"/>
          <w:szCs w:val="24"/>
          <w:bdr w:val="none" w:sz="0" w:space="0" w:color="auto" w:frame="1"/>
          <w:lang w:eastAsia="ru-RU"/>
        </w:rPr>
        <w:t>Отказ в приеме на работу</w:t>
      </w:r>
      <w:r w:rsidRPr="006A1817">
        <w:rPr>
          <w:rFonts w:ascii="Times New Roman" w:eastAsia="Times New Roman" w:hAnsi="Times New Roman" w:cs="Times New Roman"/>
          <w:color w:val="1E2120"/>
          <w:sz w:val="27"/>
          <w:szCs w:val="27"/>
          <w:lang w:eastAsia="ru-RU"/>
        </w:rPr>
        <w:b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w:t>
      </w:r>
      <w:r w:rsidRPr="006A1817">
        <w:rPr>
          <w:rFonts w:ascii="Times New Roman" w:eastAsia="Times New Roman" w:hAnsi="Times New Roman" w:cs="Times New Roman"/>
          <w:color w:val="1E2120"/>
          <w:sz w:val="27"/>
          <w:szCs w:val="27"/>
          <w:lang w:eastAsia="ru-RU"/>
        </w:rPr>
        <w:lastRenderedPageBreak/>
        <w:t>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6A1817">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6A1817">
        <w:rPr>
          <w:rFonts w:ascii="Times New Roman" w:eastAsia="Times New Roman" w:hAnsi="Times New Roman" w:cs="Times New Roman"/>
          <w:color w:val="1E2120"/>
          <w:sz w:val="27"/>
          <w:szCs w:val="27"/>
          <w:lang w:eastAsia="ru-RU"/>
        </w:rPr>
        <w:br/>
        <w:t>2.2.3. </w:t>
      </w:r>
      <w:ins w:id="4" w:author="Unknown">
        <w:r w:rsidRPr="006A1817">
          <w:rPr>
            <w:rFonts w:ascii="Times New Roman" w:eastAsia="Times New Roman" w:hAnsi="Times New Roman" w:cs="Times New Roman"/>
            <w:color w:val="1E2120"/>
            <w:sz w:val="27"/>
            <w:szCs w:val="27"/>
            <w:u w:val="single"/>
            <w:bdr w:val="none" w:sz="0" w:space="0" w:color="auto" w:frame="1"/>
            <w:lang w:eastAsia="ru-RU"/>
          </w:rPr>
          <w:t>К педагогической деятельности не допускаются лица:</w:t>
        </w:r>
      </w:ins>
      <w:r w:rsidRPr="006A1817">
        <w:rPr>
          <w:rFonts w:ascii="Times New Roman" w:eastAsia="Times New Roman" w:hAnsi="Times New Roman" w:cs="Times New Roman"/>
          <w:color w:val="1E2120"/>
          <w:sz w:val="27"/>
          <w:szCs w:val="27"/>
          <w:lang w:eastAsia="ru-RU"/>
        </w:rPr>
        <w:br/>
        <w:t>а) лишенные права заниматься педагогической деятельностью в соответствии с вступившим в законную силу приговором суда;</w:t>
      </w:r>
      <w:r w:rsidRPr="006A1817">
        <w:rPr>
          <w:rFonts w:ascii="Times New Roman" w:eastAsia="Times New Roman" w:hAnsi="Times New Roman" w:cs="Times New Roman"/>
          <w:color w:val="1E2120"/>
          <w:sz w:val="27"/>
          <w:szCs w:val="27"/>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r w:rsidRPr="006A1817">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6A1817">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r w:rsidRPr="006A1817">
        <w:rPr>
          <w:rFonts w:ascii="Times New Roman" w:eastAsia="Times New Roman" w:hAnsi="Times New Roman" w:cs="Times New Roman"/>
          <w:color w:val="1E2120"/>
          <w:sz w:val="27"/>
          <w:szCs w:val="27"/>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6A1817">
        <w:rPr>
          <w:rFonts w:ascii="Times New Roman" w:eastAsia="Times New Roman" w:hAnsi="Times New Roman" w:cs="Times New Roman"/>
          <w:color w:val="1E2120"/>
          <w:sz w:val="27"/>
          <w:szCs w:val="27"/>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w:t>
      </w:r>
      <w:r w:rsidRPr="006A1817">
        <w:rPr>
          <w:rFonts w:ascii="Times New Roman" w:eastAsia="Times New Roman" w:hAnsi="Times New Roman" w:cs="Times New Roman"/>
          <w:color w:val="1E2120"/>
          <w:sz w:val="27"/>
          <w:szCs w:val="27"/>
          <w:lang w:eastAsia="ru-RU"/>
        </w:rPr>
        <w:lastRenderedPageBreak/>
        <w:t>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6A1817">
        <w:rPr>
          <w:rFonts w:ascii="Times New Roman" w:eastAsia="Times New Roman" w:hAnsi="Times New Roman" w:cs="Times New Roman"/>
          <w:color w:val="1E212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6A1817">
        <w:rPr>
          <w:rFonts w:ascii="Times New Roman" w:eastAsia="Times New Roman" w:hAnsi="Times New Roman" w:cs="Times New Roman"/>
          <w:color w:val="1E212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6A1817">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2.3. </w:t>
      </w:r>
      <w:r w:rsidRPr="006A1817">
        <w:rPr>
          <w:rFonts w:ascii="inherit" w:eastAsia="Times New Roman" w:hAnsi="inherit" w:cs="Times New Roman"/>
          <w:b/>
          <w:bCs/>
          <w:color w:val="1E2120"/>
          <w:sz w:val="24"/>
          <w:szCs w:val="24"/>
          <w:bdr w:val="none" w:sz="0" w:space="0" w:color="auto" w:frame="1"/>
          <w:lang w:eastAsia="ru-RU"/>
        </w:rPr>
        <w:t>Перевод работника на другую работу</w:t>
      </w:r>
      <w:r w:rsidRPr="006A1817">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6A1817">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6A1817">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6A1817">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6A1817">
        <w:rPr>
          <w:rFonts w:ascii="Times New Roman" w:eastAsia="Times New Roman" w:hAnsi="Times New Roman" w:cs="Times New Roman"/>
          <w:color w:val="1E2120"/>
          <w:sz w:val="27"/>
          <w:szCs w:val="27"/>
          <w:lang w:eastAsia="ru-RU"/>
        </w:rPr>
        <w:b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6A1817">
        <w:rPr>
          <w:rFonts w:ascii="Times New Roman" w:eastAsia="Times New Roman" w:hAnsi="Times New Roman" w:cs="Times New Roman"/>
          <w:color w:val="1E2120"/>
          <w:sz w:val="27"/>
          <w:szCs w:val="27"/>
          <w:lang w:eastAsia="ru-RU"/>
        </w:rPr>
        <w:br/>
        <w:t xml:space="preserve">2.3.6. Работника, нуждающегося в переводе на другую работу в соответствии с </w:t>
      </w:r>
      <w:r w:rsidRPr="006A1817">
        <w:rPr>
          <w:rFonts w:ascii="Times New Roman" w:eastAsia="Times New Roman" w:hAnsi="Times New Roman" w:cs="Times New Roman"/>
          <w:color w:val="1E2120"/>
          <w:sz w:val="27"/>
          <w:szCs w:val="27"/>
          <w:lang w:eastAsia="ru-RU"/>
        </w:rPr>
        <w:lastRenderedPageBreak/>
        <w:t>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6A1817">
        <w:rPr>
          <w:rFonts w:ascii="Times New Roman" w:eastAsia="Times New Roman" w:hAnsi="Times New Roman" w:cs="Times New Roman"/>
          <w:color w:val="1E2120"/>
          <w:sz w:val="27"/>
          <w:szCs w:val="27"/>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6A1817">
        <w:rPr>
          <w:rFonts w:ascii="Times New Roman" w:eastAsia="Times New Roman" w:hAnsi="Times New Roman" w:cs="Times New Roman"/>
          <w:color w:val="1E2120"/>
          <w:sz w:val="27"/>
          <w:szCs w:val="27"/>
          <w:lang w:eastAsia="ru-RU"/>
        </w:rPr>
        <w:br/>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6A1817">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6A1817" w:rsidRPr="006A1817" w:rsidRDefault="006A1817" w:rsidP="006A181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6A1817" w:rsidRPr="006A1817" w:rsidRDefault="006A1817" w:rsidP="006A181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6A1817" w:rsidRPr="006A1817" w:rsidRDefault="006A1817" w:rsidP="006A181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6A1817" w:rsidRPr="006A1817" w:rsidRDefault="006A1817" w:rsidP="006A181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w:t>
      </w:r>
      <w:r w:rsidRPr="006A1817">
        <w:rPr>
          <w:rFonts w:ascii="Times New Roman" w:eastAsia="Times New Roman" w:hAnsi="Times New Roman" w:cs="Times New Roman"/>
          <w:color w:val="1E2120"/>
          <w:sz w:val="27"/>
          <w:szCs w:val="27"/>
          <w:lang w:eastAsia="ru-RU"/>
        </w:rPr>
        <w:lastRenderedPageBreak/>
        <w:t>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6A1817" w:rsidRPr="006A1817" w:rsidRDefault="006A1817" w:rsidP="006A181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6A1817" w:rsidRPr="006A1817" w:rsidRDefault="006A1817" w:rsidP="006A181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6A1817">
        <w:rPr>
          <w:rFonts w:ascii="Times New Roman" w:eastAsia="Times New Roman" w:hAnsi="Times New Roman" w:cs="Times New Roman"/>
          <w:color w:val="1E2120"/>
          <w:sz w:val="27"/>
          <w:szCs w:val="27"/>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6A1817">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6A1817">
        <w:rPr>
          <w:rFonts w:ascii="Times New Roman" w:eastAsia="Times New Roman" w:hAnsi="Times New Roman" w:cs="Times New Roman"/>
          <w:color w:val="1E2120"/>
          <w:sz w:val="27"/>
          <w:szCs w:val="27"/>
          <w:lang w:eastAsia="ru-RU"/>
        </w:rPr>
        <w:b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w:t>
      </w:r>
      <w:r w:rsidRPr="006A1817">
        <w:rPr>
          <w:rFonts w:ascii="Times New Roman" w:eastAsia="Times New Roman" w:hAnsi="Times New Roman" w:cs="Times New Roman"/>
          <w:color w:val="1E2120"/>
          <w:sz w:val="27"/>
          <w:szCs w:val="27"/>
          <w:lang w:eastAsia="ru-RU"/>
        </w:rPr>
        <w:lastRenderedPageBreak/>
        <w:t>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6A1817">
        <w:rPr>
          <w:rFonts w:ascii="Times New Roman" w:eastAsia="Times New Roman" w:hAnsi="Times New Roman" w:cs="Times New Roman"/>
          <w:color w:val="1E2120"/>
          <w:sz w:val="27"/>
          <w:szCs w:val="27"/>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2.4. </w:t>
      </w:r>
      <w:r w:rsidRPr="006A1817">
        <w:rPr>
          <w:rFonts w:ascii="inherit" w:eastAsia="Times New Roman" w:hAnsi="inherit" w:cs="Times New Roman"/>
          <w:b/>
          <w:bCs/>
          <w:color w:val="1E2120"/>
          <w:sz w:val="24"/>
          <w:szCs w:val="24"/>
          <w:bdr w:val="none" w:sz="0" w:space="0" w:color="auto" w:frame="1"/>
          <w:lang w:eastAsia="ru-RU"/>
        </w:rPr>
        <w:t>Порядок отстранения от работы</w:t>
      </w:r>
      <w:r w:rsidRPr="006A1817">
        <w:rPr>
          <w:rFonts w:ascii="Times New Roman" w:eastAsia="Times New Roman" w:hAnsi="Times New Roman" w:cs="Times New Roman"/>
          <w:color w:val="1E2120"/>
          <w:sz w:val="27"/>
          <w:szCs w:val="27"/>
          <w:lang w:eastAsia="ru-RU"/>
        </w:rPr>
        <w:br/>
        <w:t>2.4.1. </w:t>
      </w:r>
      <w:ins w:id="5" w:author="Unknown">
        <w:r w:rsidRPr="006A1817">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6A1817" w:rsidRPr="006A1817" w:rsidRDefault="006A1817" w:rsidP="006A181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6A1817" w:rsidRPr="006A1817" w:rsidRDefault="006A1817" w:rsidP="006A181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непрохождения в установленном порядке обучения и проверки знаний и навыков в области охраны труда;</w:t>
      </w:r>
    </w:p>
    <w:p w:rsidR="006A1817" w:rsidRPr="006A1817" w:rsidRDefault="006A1817" w:rsidP="006A181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A1817" w:rsidRPr="006A1817" w:rsidRDefault="006A1817" w:rsidP="006A181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A1817" w:rsidRPr="006A1817" w:rsidRDefault="006A1817" w:rsidP="006A181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A1817" w:rsidRPr="006A1817" w:rsidRDefault="006A1817" w:rsidP="006A181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A1817" w:rsidRPr="006A1817" w:rsidRDefault="006A1817" w:rsidP="006A181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w:t>
      </w:r>
      <w:r w:rsidRPr="006A1817">
        <w:rPr>
          <w:rFonts w:ascii="Times New Roman" w:eastAsia="Times New Roman" w:hAnsi="Times New Roman" w:cs="Times New Roman"/>
          <w:color w:val="1E2120"/>
          <w:sz w:val="27"/>
          <w:szCs w:val="27"/>
          <w:lang w:eastAsia="ru-RU"/>
        </w:rPr>
        <w:lastRenderedPageBreak/>
        <w:t>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6A1817">
        <w:rPr>
          <w:rFonts w:ascii="Times New Roman" w:eastAsia="Times New Roman" w:hAnsi="Times New Roman" w:cs="Times New Roman"/>
          <w:color w:val="1E212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2.5. </w:t>
      </w:r>
      <w:r w:rsidRPr="006A1817">
        <w:rPr>
          <w:rFonts w:ascii="inherit" w:eastAsia="Times New Roman" w:hAnsi="inherit" w:cs="Times New Roman"/>
          <w:b/>
          <w:bCs/>
          <w:color w:val="1E2120"/>
          <w:sz w:val="24"/>
          <w:szCs w:val="24"/>
          <w:bdr w:val="none" w:sz="0" w:space="0" w:color="auto" w:frame="1"/>
          <w:lang w:eastAsia="ru-RU"/>
        </w:rPr>
        <w:t>Порядок прекращения трудового договора</w:t>
      </w:r>
      <w:r w:rsidRPr="006A1817">
        <w:rPr>
          <w:rFonts w:ascii="Times New Roman" w:eastAsia="Times New Roman" w:hAnsi="Times New Roman" w:cs="Times New Roman"/>
          <w:color w:val="1E2120"/>
          <w:sz w:val="27"/>
          <w:szCs w:val="27"/>
          <w:lang w:eastAsia="ru-RU"/>
        </w:rPr>
        <w:br/>
        <w:t>Прекращение трудового договора может иметь место по основаниям, предусмотренным главой 13 Трудового Кодекса Российской Федерации:</w:t>
      </w:r>
      <w:r w:rsidRPr="006A1817">
        <w:rPr>
          <w:rFonts w:ascii="Times New Roman" w:eastAsia="Times New Roman" w:hAnsi="Times New Roman" w:cs="Times New Roman"/>
          <w:color w:val="1E2120"/>
          <w:sz w:val="27"/>
          <w:szCs w:val="27"/>
          <w:lang w:eastAsia="ru-RU"/>
        </w:rPr>
        <w:br/>
        <w:t>2.5.1. Соглашение сторон (статья 78 ТК РФ).</w:t>
      </w:r>
      <w:r w:rsidRPr="006A1817">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6A1817">
        <w:rPr>
          <w:rFonts w:ascii="Times New Roman" w:eastAsia="Times New Roman" w:hAnsi="Times New Roman" w:cs="Times New Roman"/>
          <w:color w:val="1E2120"/>
          <w:sz w:val="27"/>
          <w:szCs w:val="27"/>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r w:rsidRPr="006A1817">
        <w:rPr>
          <w:rFonts w:ascii="Times New Roman" w:eastAsia="Times New Roman" w:hAnsi="Times New Roman" w:cs="Times New Roman"/>
          <w:color w:val="1E2120"/>
          <w:sz w:val="27"/>
          <w:szCs w:val="27"/>
          <w:lang w:eastAsia="ru-RU"/>
        </w:rPr>
        <w:lastRenderedPageBreak/>
        <w:t>расторгнут и работник не настаивает на увольнении, то действие трудового договора продолжается.</w:t>
      </w:r>
      <w:r w:rsidRPr="006A1817">
        <w:rPr>
          <w:rFonts w:ascii="Times New Roman" w:eastAsia="Times New Roman" w:hAnsi="Times New Roman" w:cs="Times New Roman"/>
          <w:color w:val="1E2120"/>
          <w:sz w:val="27"/>
          <w:szCs w:val="27"/>
          <w:lang w:eastAsia="ru-RU"/>
        </w:rPr>
        <w:br/>
        <w:t>2.5.4. Расторжение трудового договора по инициативе работодателя (статьи 71 и 81 ТК РФ) производится в случаях:</w:t>
      </w:r>
      <w:r w:rsidRPr="006A1817">
        <w:rPr>
          <w:rFonts w:ascii="Times New Roman" w:eastAsia="Times New Roman" w:hAnsi="Times New Roman" w:cs="Times New Roman"/>
          <w:color w:val="1E2120"/>
          <w:sz w:val="27"/>
          <w:szCs w:val="27"/>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6A1817">
        <w:rPr>
          <w:rFonts w:ascii="Times New Roman" w:eastAsia="Times New Roman" w:hAnsi="Times New Roman" w:cs="Times New Roman"/>
          <w:color w:val="1E2120"/>
          <w:sz w:val="27"/>
          <w:szCs w:val="27"/>
          <w:lang w:eastAsia="ru-RU"/>
        </w:rPr>
        <w:br/>
        <w:t>- ликвидации образовательной организации;</w:t>
      </w:r>
      <w:r w:rsidRPr="006A1817">
        <w:rPr>
          <w:rFonts w:ascii="Times New Roman" w:eastAsia="Times New Roman" w:hAnsi="Times New Roman" w:cs="Times New Roman"/>
          <w:color w:val="1E2120"/>
          <w:sz w:val="27"/>
          <w:szCs w:val="27"/>
          <w:lang w:eastAsia="ru-RU"/>
        </w:rPr>
        <w:br/>
        <w:t>-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6A1817">
        <w:rPr>
          <w:rFonts w:ascii="Times New Roman" w:eastAsia="Times New Roman" w:hAnsi="Times New Roman" w:cs="Times New Roman"/>
          <w:color w:val="1E2120"/>
          <w:sz w:val="27"/>
          <w:szCs w:val="27"/>
          <w:lang w:eastAsia="ru-RU"/>
        </w:rPr>
        <w:b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r w:rsidRPr="006A1817">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6A1817">
        <w:rPr>
          <w:rFonts w:ascii="Times New Roman" w:eastAsia="Times New Roman" w:hAnsi="Times New Roman" w:cs="Times New Roman"/>
          <w:color w:val="1E2120"/>
          <w:sz w:val="27"/>
          <w:szCs w:val="27"/>
          <w:lang w:eastAsia="ru-RU"/>
        </w:rPr>
        <w:br/>
        <w:t>- однократного грубого нарушения работником трудовых обязанностей:</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w:t>
      </w:r>
      <w:r w:rsidRPr="006A1817">
        <w:rPr>
          <w:rFonts w:ascii="Times New Roman" w:eastAsia="Times New Roman" w:hAnsi="Times New Roman" w:cs="Times New Roman"/>
          <w:color w:val="1E2120"/>
          <w:sz w:val="27"/>
          <w:szCs w:val="27"/>
          <w:lang w:eastAsia="ru-RU"/>
        </w:rPr>
        <w:lastRenderedPageBreak/>
        <w:t>повлекло за собой тяжкие последствия (несчастный случай, авария) либо заведомо создавало реальную угрозу наступления таких последствий;</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предусмотренных трудовым договором с директором, членами коллегиального исполнительного органа организации;</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6A1817" w:rsidRPr="006A1817" w:rsidRDefault="006A1817" w:rsidP="006A181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2.5.5. Перевод работника по его просьбе или с его согласия на работу к другому работодателю или переход на выборную работу (должность).</w:t>
      </w:r>
      <w:r w:rsidRPr="006A1817">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r w:rsidRPr="006A1817">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6A1817">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6A1817">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6A1817">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6A1817">
        <w:rPr>
          <w:rFonts w:ascii="Times New Roman" w:eastAsia="Times New Roman" w:hAnsi="Times New Roman" w:cs="Times New Roman"/>
          <w:color w:val="1E2120"/>
          <w:sz w:val="27"/>
          <w:szCs w:val="27"/>
          <w:lang w:eastAsia="ru-RU"/>
        </w:rPr>
        <w:b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6A1817" w:rsidRPr="006A1817" w:rsidRDefault="006A1817" w:rsidP="006A181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повторное в течение одного года грубое нарушение Устава организации, осуществляющей образовательную деятельность;</w:t>
      </w:r>
    </w:p>
    <w:p w:rsidR="006A1817" w:rsidRPr="006A1817" w:rsidRDefault="006A1817" w:rsidP="006A181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6A1817">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2.6. </w:t>
      </w:r>
      <w:r w:rsidRPr="006A1817">
        <w:rPr>
          <w:rFonts w:ascii="inherit" w:eastAsia="Times New Roman" w:hAnsi="inherit" w:cs="Times New Roman"/>
          <w:b/>
          <w:bCs/>
          <w:color w:val="1E2120"/>
          <w:sz w:val="24"/>
          <w:szCs w:val="24"/>
          <w:bdr w:val="none" w:sz="0" w:space="0" w:color="auto" w:frame="1"/>
          <w:lang w:eastAsia="ru-RU"/>
        </w:rPr>
        <w:t>Порядок оформления прекращения трудового договора</w:t>
      </w:r>
      <w:r w:rsidRPr="006A1817">
        <w:rPr>
          <w:rFonts w:ascii="Times New Roman" w:eastAsia="Times New Roman" w:hAnsi="Times New Roman" w:cs="Times New Roman"/>
          <w:color w:val="1E2120"/>
          <w:sz w:val="27"/>
          <w:szCs w:val="27"/>
          <w:lang w:eastAsia="ru-RU"/>
        </w:rPr>
        <w:b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6A1817">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6A1817">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r w:rsidRPr="006A1817">
        <w:rPr>
          <w:rFonts w:ascii="Times New Roman" w:eastAsia="Times New Roman" w:hAnsi="Times New Roman" w:cs="Times New Roman"/>
          <w:color w:val="1E212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6A1817">
        <w:rPr>
          <w:rFonts w:ascii="Times New Roman" w:eastAsia="Times New Roman" w:hAnsi="Times New Roman" w:cs="Times New Roman"/>
          <w:color w:val="1E2120"/>
          <w:sz w:val="27"/>
          <w:szCs w:val="27"/>
          <w:lang w:eastAsia="ru-RU"/>
        </w:rPr>
        <w:b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r w:rsidRPr="006A1817">
        <w:rPr>
          <w:rFonts w:ascii="Times New Roman" w:eastAsia="Times New Roman" w:hAnsi="Times New Roman" w:cs="Times New Roman"/>
          <w:color w:val="1E2120"/>
          <w:sz w:val="27"/>
          <w:szCs w:val="27"/>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w:t>
      </w:r>
      <w:r w:rsidRPr="006A1817">
        <w:rPr>
          <w:rFonts w:ascii="Times New Roman" w:eastAsia="Times New Roman" w:hAnsi="Times New Roman" w:cs="Times New Roman"/>
          <w:color w:val="1E2120"/>
          <w:sz w:val="27"/>
          <w:szCs w:val="27"/>
          <w:lang w:eastAsia="ru-RU"/>
        </w:rPr>
        <w:lastRenderedPageBreak/>
        <w:t>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3. Основные права и обязанности работодателя</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3.1. Управление организацией, осуществляющей образовательную деятельность, осуществляет директор.</w:t>
      </w:r>
      <w:r w:rsidRPr="006A1817">
        <w:rPr>
          <w:rFonts w:ascii="Times New Roman" w:eastAsia="Times New Roman" w:hAnsi="Times New Roman" w:cs="Times New Roman"/>
          <w:color w:val="1E2120"/>
          <w:sz w:val="27"/>
          <w:szCs w:val="27"/>
          <w:lang w:eastAsia="ru-RU"/>
        </w:rPr>
        <w:br/>
        <w:t>3.2. </w:t>
      </w:r>
      <w:ins w:id="6" w:author="Unknown">
        <w:r w:rsidRPr="006A1817">
          <w:rPr>
            <w:rFonts w:ascii="Times New Roman" w:eastAsia="Times New Roman" w:hAnsi="Times New Roman" w:cs="Times New Roman"/>
            <w:color w:val="1E2120"/>
            <w:sz w:val="27"/>
            <w:szCs w:val="27"/>
            <w:u w:val="single"/>
            <w:bdr w:val="none" w:sz="0" w:space="0" w:color="auto" w:frame="1"/>
            <w:lang w:eastAsia="ru-RU"/>
          </w:rPr>
          <w:t>Директор школы обязан:</w:t>
        </w:r>
      </w:ins>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предоставлять работникам образовательной организации работу, обусловленную трудовым договором;</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6A1817" w:rsidRPr="006A1817" w:rsidRDefault="006A1817" w:rsidP="006A181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w:t>
      </w:r>
      <w:r w:rsidRPr="006A1817">
        <w:rPr>
          <w:rFonts w:ascii="Times New Roman" w:eastAsia="Times New Roman" w:hAnsi="Times New Roman" w:cs="Times New Roman"/>
          <w:color w:val="1E2120"/>
          <w:sz w:val="27"/>
          <w:szCs w:val="27"/>
          <w:lang w:eastAsia="ru-RU"/>
        </w:rPr>
        <w:lastRenderedPageBreak/>
        <w:t>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3.3. </w:t>
      </w:r>
      <w:ins w:id="7" w:author="Unknown">
        <w:r w:rsidRPr="006A1817">
          <w:rPr>
            <w:rFonts w:ascii="Times New Roman" w:eastAsia="Times New Roman" w:hAnsi="Times New Roman" w:cs="Times New Roman"/>
            <w:color w:val="1E2120"/>
            <w:sz w:val="27"/>
            <w:szCs w:val="27"/>
            <w:u w:val="single"/>
            <w:bdr w:val="none" w:sz="0" w:space="0" w:color="auto" w:frame="1"/>
            <w:lang w:eastAsia="ru-RU"/>
          </w:rPr>
          <w:t>Директор школы имеет право:</w:t>
        </w:r>
      </w:ins>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поощрять работников школы за добросовестный эффективный труд;</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принимать локальные нормативные акты;</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взаимодействовать с органами самоуправления школы;</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распределять обязанности между работниками школы, утверждать должностные инструкции работников;</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6A1817" w:rsidRPr="006A1817" w:rsidRDefault="006A1817" w:rsidP="006A181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3.4. </w:t>
      </w:r>
      <w:ins w:id="8" w:author="Unknown">
        <w:r w:rsidRPr="006A1817">
          <w:rPr>
            <w:rFonts w:ascii="Times New Roman" w:eastAsia="Times New Roman" w:hAnsi="Times New Roman" w:cs="Times New Roman"/>
            <w:color w:val="1E2120"/>
            <w:sz w:val="27"/>
            <w:szCs w:val="27"/>
            <w:u w:val="single"/>
            <w:bdr w:val="none" w:sz="0" w:space="0" w:color="auto" w:frame="1"/>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6A1817" w:rsidRPr="006A1817" w:rsidRDefault="006A1817" w:rsidP="006A181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6A1817" w:rsidRPr="006A1817" w:rsidRDefault="006A1817" w:rsidP="006A181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6A1817" w:rsidRPr="006A1817" w:rsidRDefault="006A1817" w:rsidP="006A181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6A1817" w:rsidRPr="006A1817" w:rsidRDefault="006A1817" w:rsidP="006A181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6A1817" w:rsidRPr="006A1817" w:rsidRDefault="006A1817" w:rsidP="006A181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 причинение ущерба имуществу работника;</w:t>
      </w:r>
    </w:p>
    <w:p w:rsidR="006A1817" w:rsidRPr="006A1817" w:rsidRDefault="006A1817" w:rsidP="006A181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в иных случаях, предусмотренных Трудовым Кодексом Российской Федерации и иными федеральными законами.</w:t>
      </w: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4. Обязанности и полномочия администрации</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4.1. </w:t>
      </w:r>
      <w:ins w:id="9" w:author="Unknown">
        <w:r w:rsidRPr="006A1817">
          <w:rPr>
            <w:rFonts w:ascii="Times New Roman" w:eastAsia="Times New Roman" w:hAnsi="Times New Roman" w:cs="Times New Roman"/>
            <w:color w:val="1E2120"/>
            <w:sz w:val="27"/>
            <w:szCs w:val="27"/>
            <w:u w:val="single"/>
            <w:bdr w:val="none" w:sz="0" w:space="0" w:color="auto" w:frame="1"/>
            <w:lang w:eastAsia="ru-RU"/>
          </w:rPr>
          <w:t>Администрация школы обязана:</w:t>
        </w:r>
      </w:ins>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осуществлять контроль над качеством образовательной деятельности в школе, выполнением образовательных программ;</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своевременно поддерживать и поощрять лучших работников образовательной организации;</w:t>
      </w:r>
    </w:p>
    <w:p w:rsidR="006A1817" w:rsidRPr="006A1817" w:rsidRDefault="006A1817" w:rsidP="006A181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4.2. </w:t>
      </w:r>
      <w:ins w:id="10" w:author="Unknown">
        <w:r w:rsidRPr="006A1817">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rsidR="006A1817" w:rsidRPr="006A1817" w:rsidRDefault="006A1817" w:rsidP="006A181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6A1817" w:rsidRPr="006A1817" w:rsidRDefault="006A1817" w:rsidP="006A181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6A1817" w:rsidRPr="006A1817" w:rsidRDefault="006A1817" w:rsidP="006A181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6A1817" w:rsidRPr="006A1817" w:rsidRDefault="006A1817" w:rsidP="006A181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6A1817" w:rsidRPr="006A1817" w:rsidRDefault="006A1817" w:rsidP="006A181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повышать свою профессиональную квалификацию;</w:t>
      </w:r>
    </w:p>
    <w:p w:rsidR="006A1817" w:rsidRPr="006A1817" w:rsidRDefault="006A1817" w:rsidP="006A181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5.1. </w:t>
      </w:r>
      <w:ins w:id="11" w:author="Unknown">
        <w:r w:rsidRPr="006A1817">
          <w:rPr>
            <w:rFonts w:ascii="Times New Roman" w:eastAsia="Times New Roman" w:hAnsi="Times New Roman" w:cs="Times New Roman"/>
            <w:color w:val="1E2120"/>
            <w:sz w:val="27"/>
            <w:szCs w:val="27"/>
            <w:u w:val="single"/>
            <w:bdr w:val="none" w:sz="0" w:space="0" w:color="auto" w:frame="1"/>
            <w:lang w:eastAsia="ru-RU"/>
          </w:rPr>
          <w:t>Работники организации, осуществляющей образовательную деятельность, обязаны:</w:t>
        </w:r>
      </w:ins>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соблюдать Устав, настоящие Правила внутреннего трудового распорядка школы, свои должностные инструкции;</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соблюдать трудовую дисциплину;</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выполнять установленные нормы труда;</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незамедлительно сообщать администрации образовательной организации обо всех случаях травматизма;</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соблюдать чистоту в закреплённых помещениях, экономно расходовать материалы, тепло, электроэнергию, воду;</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проявлять заботу об обучающихся школы, быть внимательными, учитывать индивидуальные особенности детей, их положение в семьях;</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6A1817" w:rsidRPr="006A1817" w:rsidRDefault="006A1817" w:rsidP="006A181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систематически повышать свою квалификацию.</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5.2. </w:t>
      </w:r>
      <w:ins w:id="12" w:author="Unknown">
        <w:r w:rsidRPr="006A1817">
          <w:rPr>
            <w:rFonts w:ascii="Times New Roman" w:eastAsia="Times New Roman" w:hAnsi="Times New Roman" w:cs="Times New Roman"/>
            <w:color w:val="1E2120"/>
            <w:sz w:val="27"/>
            <w:szCs w:val="27"/>
            <w:u w:val="single"/>
            <w:bdr w:val="none" w:sz="0" w:space="0" w:color="auto" w:frame="1"/>
            <w:lang w:eastAsia="ru-RU"/>
          </w:rPr>
          <w:t>Педагогические работники школы обязаны:</w:t>
        </w:r>
      </w:ins>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контролировать соблюдение обучающимися правил безопасности жизнедеятельности;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уважать честь и достоинство обучающихся школы и других участников образовательных отношений;</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обучающихся, видеть в них партнеров;</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воспитывать у детей бережное отношение к имуществу образовательной организации;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заранее тщательно готовиться к занятиям;</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четко планировать свою образовательную деятельность, держать администрацию школы в курсе своих планов;</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защищать и представлять права детей перед администрацией, советом и другими инстанциями;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A1817" w:rsidRPr="006A1817" w:rsidRDefault="006A1817" w:rsidP="006A181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5.3. </w:t>
      </w:r>
      <w:ins w:id="13" w:author="Unknown">
        <w:r w:rsidRPr="006A1817">
          <w:rPr>
            <w:rFonts w:ascii="Times New Roman" w:eastAsia="Times New Roman" w:hAnsi="Times New Roman" w:cs="Times New Roman"/>
            <w:color w:val="1E2120"/>
            <w:sz w:val="27"/>
            <w:szCs w:val="27"/>
            <w:u w:val="single"/>
            <w:bdr w:val="none" w:sz="0" w:space="0" w:color="auto" w:frame="1"/>
            <w:lang w:eastAsia="ru-RU"/>
          </w:rPr>
          <w:t>Работники школы имеют право на:</w:t>
        </w:r>
      </w:ins>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предоставление ему работы, обусловленной трудовым договором;</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совмещение профессии (должностей);</w:t>
      </w:r>
    </w:p>
    <w:p w:rsidR="006A1817" w:rsidRPr="006A1817" w:rsidRDefault="006A1817" w:rsidP="006A181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xml:space="preserve">отстаивание своих профессиональных гражданских личностных интересов и авторитета, здоровья в спорных ситуациях при поддержке трудового </w:t>
      </w:r>
      <w:r w:rsidRPr="006A1817">
        <w:rPr>
          <w:rFonts w:ascii="Times New Roman" w:eastAsia="Times New Roman" w:hAnsi="Times New Roman" w:cs="Times New Roman"/>
          <w:color w:val="1E2120"/>
          <w:sz w:val="27"/>
          <w:szCs w:val="27"/>
          <w:lang w:eastAsia="ru-RU"/>
        </w:rPr>
        <w:lastRenderedPageBreak/>
        <w:t>коллектива, профсоюзного комитета, директора организации, осуществляющей образовательную деятельность.</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5.4. </w:t>
      </w:r>
      <w:ins w:id="14" w:author="Unknown">
        <w:r w:rsidRPr="006A1817">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имеют дополнительно право на:</w:t>
        </w:r>
      </w:ins>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свободное выражение своего мнения, свободу от вмешательства в профессиональную деятельность;</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творческую инициативу, разработку и применение авторских</w:t>
      </w:r>
      <w:r>
        <w:rPr>
          <w:rFonts w:ascii="Times New Roman" w:eastAsia="Times New Roman" w:hAnsi="Times New Roman" w:cs="Times New Roman"/>
          <w:color w:val="1E2120"/>
          <w:sz w:val="27"/>
          <w:szCs w:val="27"/>
          <w:lang w:eastAsia="ru-RU"/>
        </w:rPr>
        <w:t xml:space="preserve"> программ </w:t>
      </w:r>
      <w:r w:rsidRPr="006A1817">
        <w:rPr>
          <w:rFonts w:ascii="Times New Roman" w:eastAsia="Times New Roman" w:hAnsi="Times New Roman" w:cs="Times New Roman"/>
          <w:color w:val="1E2120"/>
          <w:sz w:val="27"/>
          <w:szCs w:val="27"/>
          <w:lang w:eastAsia="ru-RU"/>
        </w:rPr>
        <w:t>и методов обучения и воспитания в пределах реализуемой образовательной программы;</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ежегодный основной удлиненный оплачиваемый отпуск;</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досрочное назначение страховой пенсии по старости в порядке, установленном законодательством Российской Федерации;</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A1817" w:rsidRPr="006A1817" w:rsidRDefault="006A1817" w:rsidP="006A181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5.5. </w:t>
      </w:r>
      <w:ins w:id="15" w:author="Unknown">
        <w:r w:rsidRPr="006A1817">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6A1817" w:rsidRPr="006A1817" w:rsidRDefault="006A1817" w:rsidP="006A181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A1817" w:rsidRPr="006A1817" w:rsidRDefault="006A1817" w:rsidP="006A181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6A1817" w:rsidRPr="006A1817" w:rsidRDefault="006A1817" w:rsidP="006A181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6A1817" w:rsidRPr="006A1817" w:rsidRDefault="006A1817" w:rsidP="006A181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5.6. </w:t>
      </w:r>
      <w:ins w:id="16" w:author="Unknown">
        <w:r w:rsidRPr="006A1817">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6A1817" w:rsidRPr="006A1817" w:rsidRDefault="006A1817" w:rsidP="006A181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6A1817" w:rsidRPr="006A1817" w:rsidRDefault="006A1817" w:rsidP="006A181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6A1817" w:rsidRPr="006A1817" w:rsidRDefault="006A1817" w:rsidP="006A181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6A1817" w:rsidRPr="006A1817" w:rsidRDefault="006A1817" w:rsidP="006A181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6A1817" w:rsidRPr="006A1817" w:rsidRDefault="006A1817" w:rsidP="006A181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6A1817" w:rsidRPr="006A1817" w:rsidRDefault="006A1817" w:rsidP="006A181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применять к обучающимся меры физического и психического насилия;</w:t>
      </w:r>
    </w:p>
    <w:p w:rsidR="006A1817" w:rsidRPr="006A1817" w:rsidRDefault="006A1817" w:rsidP="006A181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оказывать платные образовательные услуги обучающимся в школе, если это приводит к конфликту интересов педагогического работника;</w:t>
      </w:r>
    </w:p>
    <w:p w:rsidR="006A1817" w:rsidRPr="006A1817" w:rsidRDefault="006A1817" w:rsidP="006A181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5.7. </w:t>
      </w:r>
      <w:ins w:id="17" w:author="Unknown">
        <w:r w:rsidRPr="006A1817">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школы запрещается:</w:t>
        </w:r>
      </w:ins>
    </w:p>
    <w:p w:rsidR="006A1817" w:rsidRPr="006A1817" w:rsidRDefault="006A1817" w:rsidP="006A181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отвлекать работников организации, осуществляющей образовательную деятельность, от их непосредственной работы;</w:t>
      </w:r>
    </w:p>
    <w:p w:rsidR="006A1817" w:rsidRPr="006A1817" w:rsidRDefault="006A1817" w:rsidP="006A181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присутствие посторонних лиц в кабинетах и других местах школы, без разрешения директора или его заместителей;</w:t>
      </w:r>
    </w:p>
    <w:p w:rsidR="006A1817" w:rsidRPr="006A1817" w:rsidRDefault="006A1817" w:rsidP="006A181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обучающихся;</w:t>
      </w:r>
    </w:p>
    <w:p w:rsidR="006A1817" w:rsidRPr="006A1817" w:rsidRDefault="006A1817" w:rsidP="006A181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говорить о недостатках и неудачах обучающегося при других родителях (законных представителях) и детях;</w:t>
      </w:r>
    </w:p>
    <w:p w:rsidR="006A1817" w:rsidRPr="006A1817" w:rsidRDefault="006A1817" w:rsidP="006A181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w:t>
      </w:r>
    </w:p>
    <w:p w:rsidR="006A1817" w:rsidRPr="006A1817" w:rsidRDefault="006A1817" w:rsidP="006A181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школы;</w:t>
      </w:r>
    </w:p>
    <w:p w:rsidR="006A1817" w:rsidRPr="006A1817" w:rsidRDefault="006A1817" w:rsidP="006A181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6A1817" w:rsidRPr="006A1817" w:rsidRDefault="006A1817" w:rsidP="006A181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курить в помещениях и на территории организации, осуществляющей образовательную деятельность;</w:t>
      </w:r>
    </w:p>
    <w:p w:rsidR="006A1817" w:rsidRPr="006A1817" w:rsidRDefault="006A1817" w:rsidP="006A181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6A1817" w:rsidRPr="006A1817" w:rsidRDefault="006A1817" w:rsidP="006A1817">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6. Режим работы и время отдыха</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6.1. Образовательная организация работает в режиме 5-ти дневной рабочей недели (выходные - суббота, воскресенье).</w:t>
      </w:r>
      <w:r w:rsidRPr="006A1817">
        <w:rPr>
          <w:rFonts w:ascii="Times New Roman" w:eastAsia="Times New Roman" w:hAnsi="Times New Roman" w:cs="Times New Roman"/>
          <w:color w:val="1E2120"/>
          <w:sz w:val="27"/>
          <w:szCs w:val="27"/>
          <w:lang w:eastAsia="ru-RU"/>
        </w:rPr>
        <w:br/>
        <w:t>6.2. </w:t>
      </w:r>
      <w:ins w:id="18" w:author="Unknown">
        <w:r w:rsidRPr="006A1817">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6A1817" w:rsidRPr="006A1817" w:rsidRDefault="006A1817" w:rsidP="006A1817">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для педагогов, определяется из расчета 36 часов в неделю;</w:t>
      </w:r>
    </w:p>
    <w:p w:rsidR="006A1817" w:rsidRPr="006A1817" w:rsidRDefault="006A1817" w:rsidP="006A1817">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для педагога-психолога - 36 часов в неделю;</w:t>
      </w:r>
    </w:p>
    <w:p w:rsidR="006A1817" w:rsidRPr="006A1817" w:rsidRDefault="006A1817" w:rsidP="006A1817">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для учителя-логопеда, учителя-дефектолога - 20 часов в неделю;</w:t>
      </w:r>
    </w:p>
    <w:p w:rsidR="006A1817" w:rsidRPr="006A1817" w:rsidRDefault="006A1817" w:rsidP="006A1817">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для педагога-организатора - 24 часа в неделю;</w:t>
      </w:r>
    </w:p>
    <w:p w:rsidR="006A1817" w:rsidRPr="006A1817" w:rsidRDefault="006A1817" w:rsidP="006A1817">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для педагога дополнительного образования – 18 часов в неделю.</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r w:rsidRPr="006A1817">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ненормированный рабочий день: директор, заместители директора, завхоз.</w:t>
      </w:r>
      <w:r w:rsidRPr="006A1817">
        <w:rPr>
          <w:rFonts w:ascii="Times New Roman" w:eastAsia="Times New Roman" w:hAnsi="Times New Roman" w:cs="Times New Roman"/>
          <w:color w:val="1E2120"/>
          <w:sz w:val="27"/>
          <w:szCs w:val="27"/>
          <w:lang w:eastAsia="ru-RU"/>
        </w:rPr>
        <w:br/>
        <w:t xml:space="preserve">6.5. Режим рабочего времени для работников кухни устанавливается: с </w:t>
      </w:r>
      <w:r>
        <w:rPr>
          <w:rFonts w:ascii="Times New Roman" w:eastAsia="Times New Roman" w:hAnsi="Times New Roman" w:cs="Times New Roman"/>
          <w:color w:val="1E2120"/>
          <w:sz w:val="27"/>
          <w:szCs w:val="27"/>
          <w:lang w:eastAsia="ru-RU"/>
        </w:rPr>
        <w:t>7.00</w:t>
      </w:r>
      <w:r w:rsidRPr="006A1817">
        <w:rPr>
          <w:rFonts w:ascii="Times New Roman" w:eastAsia="Times New Roman" w:hAnsi="Times New Roman" w:cs="Times New Roman"/>
          <w:color w:val="1E2120"/>
          <w:sz w:val="27"/>
          <w:szCs w:val="27"/>
          <w:lang w:eastAsia="ru-RU"/>
        </w:rPr>
        <w:t xml:space="preserve"> до </w:t>
      </w:r>
      <w:r>
        <w:rPr>
          <w:rFonts w:ascii="Times New Roman" w:eastAsia="Times New Roman" w:hAnsi="Times New Roman" w:cs="Times New Roman"/>
          <w:color w:val="1E2120"/>
          <w:sz w:val="27"/>
          <w:szCs w:val="27"/>
          <w:lang w:eastAsia="ru-RU"/>
        </w:rPr>
        <w:t>16.00</w:t>
      </w:r>
      <w:r w:rsidRPr="006A1817">
        <w:rPr>
          <w:rFonts w:ascii="Times New Roman" w:eastAsia="Times New Roman" w:hAnsi="Times New Roman" w:cs="Times New Roman"/>
          <w:color w:val="1E2120"/>
          <w:sz w:val="27"/>
          <w:szCs w:val="27"/>
          <w:lang w:eastAsia="ru-RU"/>
        </w:rPr>
        <w:t>.</w:t>
      </w:r>
      <w:r w:rsidRPr="006A1817">
        <w:rPr>
          <w:rFonts w:ascii="Times New Roman" w:eastAsia="Times New Roman" w:hAnsi="Times New Roman" w:cs="Times New Roman"/>
          <w:color w:val="1E2120"/>
          <w:sz w:val="27"/>
          <w:szCs w:val="27"/>
          <w:lang w:eastAsia="ru-RU"/>
        </w:rPr>
        <w:br/>
        <w:t>6.6. Для сторожей организации, осуществляющей образовательную деятельность, устанавливается режим рабочего времени согласно графику сменности.</w:t>
      </w:r>
      <w:r w:rsidRPr="006A1817">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6A1817">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r w:rsidRPr="006A1817">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r w:rsidRPr="006A1817">
        <w:rPr>
          <w:rFonts w:ascii="Times New Roman" w:eastAsia="Times New Roman" w:hAnsi="Times New Roman" w:cs="Times New Roman"/>
          <w:color w:val="1E2120"/>
          <w:sz w:val="27"/>
          <w:szCs w:val="27"/>
          <w:lang w:eastAsia="ru-RU"/>
        </w:rPr>
        <w:b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r w:rsidRPr="006A1817">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6A1817">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директоре не должны продолжаться более двух часов.</w:t>
      </w:r>
      <w:r w:rsidRPr="006A1817">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6A1817">
        <w:rPr>
          <w:rFonts w:ascii="Times New Roman" w:eastAsia="Times New Roman" w:hAnsi="Times New Roman" w:cs="Times New Roman"/>
          <w:color w:val="1E2120"/>
          <w:sz w:val="27"/>
          <w:szCs w:val="27"/>
          <w:lang w:eastAsia="ru-RU"/>
        </w:rPr>
        <w:b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w:t>
      </w:r>
      <w:r w:rsidRPr="006A1817">
        <w:rPr>
          <w:rFonts w:ascii="Times New Roman" w:eastAsia="Times New Roman" w:hAnsi="Times New Roman" w:cs="Times New Roman"/>
          <w:color w:val="1E2120"/>
          <w:sz w:val="27"/>
          <w:szCs w:val="27"/>
          <w:lang w:eastAsia="ru-RU"/>
        </w:rPr>
        <w:lastRenderedPageBreak/>
        <w:t>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r w:rsidRPr="006A1817">
        <w:rPr>
          <w:rFonts w:ascii="Times New Roman" w:eastAsia="Times New Roman" w:hAnsi="Times New Roman" w:cs="Times New Roman"/>
          <w:color w:val="1E2120"/>
          <w:sz w:val="27"/>
          <w:szCs w:val="27"/>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6A1817">
        <w:rPr>
          <w:rFonts w:ascii="Times New Roman" w:eastAsia="Times New Roman" w:hAnsi="Times New Roman" w:cs="Times New Roman"/>
          <w:color w:val="1E2120"/>
          <w:sz w:val="27"/>
          <w:szCs w:val="27"/>
          <w:lang w:eastAsia="ru-RU"/>
        </w:rPr>
        <w:br/>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r w:rsidRPr="006A1817">
        <w:rPr>
          <w:rFonts w:ascii="Times New Roman" w:eastAsia="Times New Roman" w:hAnsi="Times New Roman" w:cs="Times New Roman"/>
          <w:color w:val="1E212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r w:rsidRPr="006A1817">
        <w:rPr>
          <w:rFonts w:ascii="Times New Roman" w:eastAsia="Times New Roman" w:hAnsi="Times New Roman" w:cs="Times New Roman"/>
          <w:color w:val="1E2120"/>
          <w:sz w:val="27"/>
          <w:szCs w:val="27"/>
          <w:lang w:eastAsia="ru-RU"/>
        </w:rPr>
        <w:br/>
      </w:r>
      <w:ins w:id="19" w:author="Unknown">
        <w:r w:rsidRPr="006A1817">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6A1817" w:rsidRPr="006A1817" w:rsidRDefault="006A1817" w:rsidP="006A1817">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6A1817" w:rsidRPr="006A1817" w:rsidRDefault="006A1817" w:rsidP="006A1817">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работникам в возрасте до восемнадцати лет;</w:t>
      </w:r>
    </w:p>
    <w:p w:rsidR="006A1817" w:rsidRPr="006A1817" w:rsidRDefault="006A1817" w:rsidP="006A1817">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6A1817" w:rsidRPr="006A1817" w:rsidRDefault="006A1817" w:rsidP="006A1817">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r w:rsidRPr="006A1817">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6A1817">
        <w:rPr>
          <w:rFonts w:ascii="Times New Roman" w:eastAsia="Times New Roman" w:hAnsi="Times New Roman" w:cs="Times New Roman"/>
          <w:color w:val="1E2120"/>
          <w:sz w:val="27"/>
          <w:szCs w:val="27"/>
          <w:lang w:eastAsia="ru-RU"/>
        </w:rPr>
        <w:br/>
        <w:t>6.19. </w:t>
      </w:r>
      <w:ins w:id="20" w:author="Unknown">
        <w:r w:rsidRPr="006A1817">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ins>
    </w:p>
    <w:p w:rsidR="006A1817" w:rsidRPr="006A1817" w:rsidRDefault="006A1817" w:rsidP="006A1817">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временной нетрудоспособности работника;</w:t>
      </w:r>
    </w:p>
    <w:p w:rsidR="006A1817" w:rsidRPr="006A1817" w:rsidRDefault="006A1817" w:rsidP="006A1817">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A1817" w:rsidRPr="006A1817" w:rsidRDefault="006A1817" w:rsidP="006A1817">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6A1817">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6A1817">
        <w:rPr>
          <w:rFonts w:ascii="Times New Roman" w:eastAsia="Times New Roman" w:hAnsi="Times New Roman" w:cs="Times New Roman"/>
          <w:color w:val="1E2120"/>
          <w:sz w:val="27"/>
          <w:szCs w:val="27"/>
          <w:lang w:eastAsia="ru-RU"/>
        </w:rPr>
        <w:b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7. Оплата труда</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r w:rsidRPr="006A1817">
        <w:rPr>
          <w:rFonts w:ascii="Times New Roman" w:eastAsia="Times New Roman" w:hAnsi="Times New Roman" w:cs="Times New Roman"/>
          <w:color w:val="1E2120"/>
          <w:sz w:val="27"/>
          <w:szCs w:val="27"/>
          <w:lang w:eastAsia="ru-RU"/>
        </w:rPr>
        <w:b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r w:rsidRPr="006A1817">
        <w:rPr>
          <w:rFonts w:ascii="Times New Roman" w:eastAsia="Times New Roman" w:hAnsi="Times New Roman" w:cs="Times New Roman"/>
          <w:color w:val="1E2120"/>
          <w:sz w:val="27"/>
          <w:szCs w:val="27"/>
          <w:lang w:eastAsia="ru-RU"/>
        </w:rPr>
        <w:b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6A1817">
        <w:rPr>
          <w:rFonts w:ascii="Times New Roman" w:eastAsia="Times New Roman" w:hAnsi="Times New Roman" w:cs="Times New Roman"/>
          <w:color w:val="1E2120"/>
          <w:sz w:val="27"/>
          <w:szCs w:val="27"/>
          <w:lang w:eastAsia="ru-RU"/>
        </w:rPr>
        <w:br/>
        <w:t xml:space="preserve">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w:t>
      </w:r>
      <w:r w:rsidRPr="006A1817">
        <w:rPr>
          <w:rFonts w:ascii="Times New Roman" w:eastAsia="Times New Roman" w:hAnsi="Times New Roman" w:cs="Times New Roman"/>
          <w:color w:val="1E2120"/>
          <w:sz w:val="27"/>
          <w:szCs w:val="27"/>
          <w:lang w:eastAsia="ru-RU"/>
        </w:rPr>
        <w:lastRenderedPageBreak/>
        <w:t>категорией по итогам аттестации.</w:t>
      </w:r>
      <w:r w:rsidRPr="006A1817">
        <w:rPr>
          <w:rFonts w:ascii="Times New Roman" w:eastAsia="Times New Roman" w:hAnsi="Times New Roman" w:cs="Times New Roman"/>
          <w:color w:val="1E2120"/>
          <w:sz w:val="27"/>
          <w:szCs w:val="27"/>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6A1817">
        <w:rPr>
          <w:rFonts w:ascii="Times New Roman" w:eastAsia="Times New Roman" w:hAnsi="Times New Roman" w:cs="Times New Roman"/>
          <w:color w:val="1E2120"/>
          <w:sz w:val="27"/>
          <w:szCs w:val="27"/>
          <w:lang w:eastAsia="ru-RU"/>
        </w:rPr>
        <w:b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6A1817">
        <w:rPr>
          <w:rFonts w:ascii="Times New Roman" w:eastAsia="Times New Roman" w:hAnsi="Times New Roman" w:cs="Times New Roman"/>
          <w:color w:val="1E2120"/>
          <w:sz w:val="27"/>
          <w:szCs w:val="27"/>
          <w:lang w:eastAsia="ru-RU"/>
        </w:rPr>
        <w:br/>
        <w:t>7.7. Оплата труда в школе производится два раза в мес</w:t>
      </w:r>
      <w:r>
        <w:rPr>
          <w:rFonts w:ascii="Times New Roman" w:eastAsia="Times New Roman" w:hAnsi="Times New Roman" w:cs="Times New Roman"/>
          <w:color w:val="1E2120"/>
          <w:sz w:val="27"/>
          <w:szCs w:val="27"/>
          <w:lang w:eastAsia="ru-RU"/>
        </w:rPr>
        <w:t>яц: аванс и зарплата в сроки, (15</w:t>
      </w:r>
      <w:r w:rsidRPr="006A1817">
        <w:rPr>
          <w:rFonts w:ascii="Times New Roman" w:eastAsia="Times New Roman" w:hAnsi="Times New Roman" w:cs="Times New Roman"/>
          <w:color w:val="1E2120"/>
          <w:sz w:val="27"/>
          <w:szCs w:val="27"/>
          <w:lang w:eastAsia="ru-RU"/>
        </w:rPr>
        <w:t xml:space="preserve">-го и </w:t>
      </w:r>
      <w:r>
        <w:rPr>
          <w:rFonts w:ascii="Times New Roman" w:eastAsia="Times New Roman" w:hAnsi="Times New Roman" w:cs="Times New Roman"/>
          <w:color w:val="1E2120"/>
          <w:sz w:val="27"/>
          <w:szCs w:val="27"/>
          <w:lang w:eastAsia="ru-RU"/>
        </w:rPr>
        <w:t>30</w:t>
      </w:r>
      <w:r w:rsidRPr="006A1817">
        <w:rPr>
          <w:rFonts w:ascii="Times New Roman" w:eastAsia="Times New Roman" w:hAnsi="Times New Roman" w:cs="Times New Roman"/>
          <w:color w:val="1E2120"/>
          <w:sz w:val="27"/>
          <w:szCs w:val="27"/>
          <w:lang w:eastAsia="ru-RU"/>
        </w:rPr>
        <w:t>-го числа каждого месяца).</w:t>
      </w:r>
      <w:r w:rsidRPr="006A1817">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6A1817">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6A1817">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6A1817">
        <w:rPr>
          <w:rFonts w:ascii="Times New Roman" w:eastAsia="Times New Roman" w:hAnsi="Times New Roman" w:cs="Times New Roman"/>
          <w:color w:val="1E2120"/>
          <w:sz w:val="27"/>
          <w:szCs w:val="27"/>
          <w:lang w:eastAsia="ru-RU"/>
        </w:rPr>
        <w:br/>
        <w:t>7.11. В школе устанавливаются стимулирующие выплаты, премирование в соответствии с «Положением о порядке распределения стимулирующих выплат».</w:t>
      </w:r>
      <w:r w:rsidRPr="006A1817">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8. Поощрения за труд</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1" w:author="Unknown">
        <w:r w:rsidRPr="006A1817">
          <w:rPr>
            <w:rFonts w:ascii="Times New Roman" w:eastAsia="Times New Roman" w:hAnsi="Times New Roman" w:cs="Times New Roman"/>
            <w:color w:val="1E2120"/>
            <w:sz w:val="27"/>
            <w:szCs w:val="27"/>
            <w:u w:val="single"/>
            <w:bdr w:val="none" w:sz="0" w:space="0" w:color="auto" w:frame="1"/>
            <w:lang w:eastAsia="ru-RU"/>
          </w:rPr>
          <w:t>поощрения </w:t>
        </w:r>
      </w:ins>
      <w:r w:rsidRPr="006A1817">
        <w:rPr>
          <w:rFonts w:ascii="Times New Roman" w:eastAsia="Times New Roman" w:hAnsi="Times New Roman" w:cs="Times New Roman"/>
          <w:color w:val="1E2120"/>
          <w:sz w:val="27"/>
          <w:szCs w:val="27"/>
          <w:lang w:eastAsia="ru-RU"/>
        </w:rPr>
        <w:t>(ст. 191 ТК РФ):</w:t>
      </w:r>
    </w:p>
    <w:p w:rsidR="006A1817" w:rsidRPr="006A1817" w:rsidRDefault="006A1817" w:rsidP="006A1817">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объявление благодарности;</w:t>
      </w:r>
    </w:p>
    <w:p w:rsidR="006A1817" w:rsidRPr="006A1817" w:rsidRDefault="006A1817" w:rsidP="006A1817">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премирование;</w:t>
      </w:r>
    </w:p>
    <w:p w:rsidR="006A1817" w:rsidRPr="006A1817" w:rsidRDefault="006A1817" w:rsidP="006A1817">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награждение ценным подарком;</w:t>
      </w:r>
    </w:p>
    <w:p w:rsidR="006A1817" w:rsidRPr="006A1817" w:rsidRDefault="006A1817" w:rsidP="006A1817">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награждение Почетной грамотой;</w:t>
      </w:r>
    </w:p>
    <w:p w:rsidR="006A1817" w:rsidRPr="006A1817" w:rsidRDefault="006A1817" w:rsidP="006A1817">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другие виды поощрений.</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8.2. В отношении работника школы могут применяться одновременно несколько видов поощрения.</w:t>
      </w:r>
      <w:r w:rsidRPr="006A1817">
        <w:rPr>
          <w:rFonts w:ascii="Times New Roman" w:eastAsia="Times New Roman" w:hAnsi="Times New Roman" w:cs="Times New Roman"/>
          <w:color w:val="1E2120"/>
          <w:sz w:val="27"/>
          <w:szCs w:val="27"/>
          <w:lang w:eastAsia="ru-RU"/>
        </w:rPr>
        <w:b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w:t>
      </w:r>
      <w:r w:rsidRPr="006A1817">
        <w:rPr>
          <w:rFonts w:ascii="Times New Roman" w:eastAsia="Times New Roman" w:hAnsi="Times New Roman" w:cs="Times New Roman"/>
          <w:color w:val="1E2120"/>
          <w:sz w:val="27"/>
          <w:szCs w:val="27"/>
          <w:lang w:eastAsia="ru-RU"/>
        </w:rPr>
        <w:lastRenderedPageBreak/>
        <w:t>согласованию с профсоюзным комитетом.</w:t>
      </w:r>
      <w:r w:rsidRPr="006A1817">
        <w:rPr>
          <w:rFonts w:ascii="Times New Roman" w:eastAsia="Times New Roman" w:hAnsi="Times New Roman" w:cs="Times New Roman"/>
          <w:color w:val="1E2120"/>
          <w:sz w:val="27"/>
          <w:szCs w:val="27"/>
          <w:lang w:eastAsia="ru-RU"/>
        </w:rPr>
        <w:b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r w:rsidRPr="006A1817">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6A1817">
        <w:rPr>
          <w:rFonts w:ascii="Times New Roman" w:eastAsia="Times New Roman" w:hAnsi="Times New Roman" w:cs="Times New Roman"/>
          <w:color w:val="1E2120"/>
          <w:sz w:val="27"/>
          <w:szCs w:val="27"/>
          <w:lang w:eastAsia="ru-RU"/>
        </w:rPr>
        <w:b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9. Дисциплинарные взыскания</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6A1817">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w:t>
      </w:r>
      <w:ins w:id="22" w:author="Unknown">
        <w:r w:rsidRPr="006A1817">
          <w:rPr>
            <w:rFonts w:ascii="Times New Roman" w:eastAsia="Times New Roman" w:hAnsi="Times New Roman" w:cs="Times New Roman"/>
            <w:color w:val="1E2120"/>
            <w:sz w:val="27"/>
            <w:szCs w:val="27"/>
            <w:u w:val="single"/>
            <w:bdr w:val="none" w:sz="0" w:space="0" w:color="auto" w:frame="1"/>
            <w:lang w:eastAsia="ru-RU"/>
          </w:rPr>
          <w:t>дисциплинарные взыскания</w:t>
        </w:r>
      </w:ins>
      <w:r w:rsidRPr="006A1817">
        <w:rPr>
          <w:rFonts w:ascii="Times New Roman" w:eastAsia="Times New Roman" w:hAnsi="Times New Roman" w:cs="Times New Roman"/>
          <w:color w:val="1E2120"/>
          <w:sz w:val="27"/>
          <w:szCs w:val="27"/>
          <w:lang w:eastAsia="ru-RU"/>
        </w:rPr>
        <w:t> (ст.192 ТК РФ):</w:t>
      </w:r>
    </w:p>
    <w:p w:rsidR="006A1817" w:rsidRPr="006A1817" w:rsidRDefault="006A1817" w:rsidP="006A181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замечание;</w:t>
      </w:r>
    </w:p>
    <w:p w:rsidR="006A1817" w:rsidRPr="006A1817" w:rsidRDefault="006A1817" w:rsidP="006A181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выговор;</w:t>
      </w:r>
    </w:p>
    <w:p w:rsidR="006A1817" w:rsidRPr="006A1817" w:rsidRDefault="006A1817" w:rsidP="006A181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увольнение по соответствующим основаниям.</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r w:rsidRPr="006A1817">
        <w:rPr>
          <w:rFonts w:ascii="Times New Roman" w:eastAsia="Times New Roman" w:hAnsi="Times New Roman" w:cs="Times New Roman"/>
          <w:color w:val="1E2120"/>
          <w:sz w:val="27"/>
          <w:szCs w:val="27"/>
          <w:lang w:eastAsia="ru-RU"/>
        </w:rPr>
        <w:br/>
        <w:t>9.4. </w:t>
      </w:r>
      <w:ins w:id="23" w:author="Unknown">
        <w:r w:rsidRPr="006A1817">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w:t>
      </w:r>
      <w:r w:rsidRPr="006A1817">
        <w:rPr>
          <w:rFonts w:ascii="Times New Roman" w:eastAsia="Times New Roman" w:hAnsi="Times New Roman" w:cs="Times New Roman"/>
          <w:color w:val="1E2120"/>
          <w:sz w:val="27"/>
          <w:szCs w:val="27"/>
          <w:lang w:eastAsia="ru-RU"/>
        </w:rPr>
        <w:lastRenderedPageBreak/>
        <w:t>трудовую функцию) в состоянии алкогольного, наркотического или иного токсического опьянения;</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представления работником директору школы подложных документов при заключении трудового договора;</w:t>
      </w:r>
    </w:p>
    <w:p w:rsidR="006A1817" w:rsidRPr="006A1817" w:rsidRDefault="006A1817" w:rsidP="006A181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9.5. </w:t>
      </w:r>
      <w:ins w:id="24" w:author="Unknown">
        <w:r w:rsidRPr="006A1817">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школы являются:</w:t>
        </w:r>
      </w:ins>
    </w:p>
    <w:p w:rsidR="006A1817" w:rsidRPr="006A1817" w:rsidRDefault="006A1817" w:rsidP="006A1817">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повторное в течение одного года грубое нарушение Устава организации, осуществляющей образовательную деятельность;</w:t>
      </w:r>
    </w:p>
    <w:p w:rsidR="006A1817" w:rsidRPr="006A1817" w:rsidRDefault="006A1817" w:rsidP="006A1817">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w:t>
      </w:r>
      <w:r w:rsidRPr="006A1817">
        <w:rPr>
          <w:rFonts w:ascii="Times New Roman" w:eastAsia="Times New Roman" w:hAnsi="Times New Roman" w:cs="Times New Roman"/>
          <w:color w:val="1E2120"/>
          <w:sz w:val="27"/>
          <w:szCs w:val="27"/>
          <w:lang w:eastAsia="ru-RU"/>
        </w:rPr>
        <w:lastRenderedPageBreak/>
        <w:t>отношениям к детям, нарушение общественного порядка, другие нарушения норм морали, явно несоответствующие статусу педагога.</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r w:rsidRPr="006A1817">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6A1817">
        <w:rPr>
          <w:rFonts w:ascii="Times New Roman" w:eastAsia="Times New Roman" w:hAnsi="Times New Roman" w:cs="Times New Roman"/>
          <w:color w:val="1E2120"/>
          <w:sz w:val="27"/>
          <w:szCs w:val="27"/>
          <w:lang w:eastAsia="ru-RU"/>
        </w:rPr>
        <w:b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6A1817">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r w:rsidRPr="006A1817">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6A1817">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6A1817">
        <w:rPr>
          <w:rFonts w:ascii="Times New Roman" w:eastAsia="Times New Roman" w:hAnsi="Times New Roman" w:cs="Times New Roman"/>
          <w:color w:val="1E2120"/>
          <w:sz w:val="27"/>
          <w:szCs w:val="27"/>
          <w:lang w:eastAsia="ru-RU"/>
        </w:rPr>
        <w:br/>
        <w:t>9.12. </w:t>
      </w:r>
      <w:ins w:id="25" w:author="Unknown">
        <w:r w:rsidRPr="006A1817">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6A1817" w:rsidRPr="006A1817" w:rsidRDefault="006A1817" w:rsidP="006A181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конкретное указание дисциплинарного проступка;</w:t>
      </w:r>
    </w:p>
    <w:p w:rsidR="006A1817" w:rsidRPr="006A1817" w:rsidRDefault="006A1817" w:rsidP="006A181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6A1817" w:rsidRPr="006A1817" w:rsidRDefault="006A1817" w:rsidP="006A181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вид применяемого взыскания;</w:t>
      </w:r>
    </w:p>
    <w:p w:rsidR="006A1817" w:rsidRPr="006A1817" w:rsidRDefault="006A1817" w:rsidP="006A181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6A1817" w:rsidRPr="006A1817" w:rsidRDefault="006A1817" w:rsidP="006A181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документы, содержащие объяснения работника.</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6A1817">
        <w:rPr>
          <w:rFonts w:ascii="Times New Roman" w:eastAsia="Times New Roman" w:hAnsi="Times New Roman" w:cs="Times New Roman"/>
          <w:color w:val="1E2120"/>
          <w:sz w:val="27"/>
          <w:szCs w:val="27"/>
          <w:lang w:eastAsia="ru-RU"/>
        </w:rPr>
        <w:br/>
        <w:t xml:space="preserve">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sidRPr="006A1817">
        <w:rPr>
          <w:rFonts w:ascii="Times New Roman" w:eastAsia="Times New Roman" w:hAnsi="Times New Roman" w:cs="Times New Roman"/>
          <w:color w:val="1E2120"/>
          <w:sz w:val="27"/>
          <w:szCs w:val="27"/>
          <w:lang w:eastAsia="ru-RU"/>
        </w:rPr>
        <w:lastRenderedPageBreak/>
        <w:t>школы отказывается ознакомиться с указанным приказом под роспись, то составляется соответствующий акт (ч.6 ст.193 ТК РФ).</w:t>
      </w:r>
      <w:r w:rsidRPr="006A1817">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6A1817">
        <w:rPr>
          <w:rFonts w:ascii="Times New Roman" w:eastAsia="Times New Roman" w:hAnsi="Times New Roman" w:cs="Times New Roman"/>
          <w:color w:val="1E2120"/>
          <w:sz w:val="27"/>
          <w:szCs w:val="27"/>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r w:rsidRPr="006A1817">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6A1817">
        <w:rPr>
          <w:rFonts w:ascii="Times New Roman" w:eastAsia="Times New Roman" w:hAnsi="Times New Roman" w:cs="Times New Roman"/>
          <w:color w:val="1E2120"/>
          <w:sz w:val="27"/>
          <w:szCs w:val="27"/>
          <w:lang w:eastAsia="ru-RU"/>
        </w:rPr>
        <w:b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Pr="006A1817">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6A1817">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6A1817">
        <w:rPr>
          <w:rFonts w:ascii="Times New Roman" w:eastAsia="Times New Roman" w:hAnsi="Times New Roman" w:cs="Times New Roman"/>
          <w:color w:val="1E2120"/>
          <w:sz w:val="27"/>
          <w:szCs w:val="27"/>
          <w:lang w:eastAsia="ru-RU"/>
        </w:rPr>
        <w:b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10. Медицинские осмотры. Личная гигиена</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6A1817">
        <w:rPr>
          <w:rFonts w:ascii="Times New Roman" w:eastAsia="Times New Roman" w:hAnsi="Times New Roman" w:cs="Times New Roman"/>
          <w:color w:val="1E2120"/>
          <w:sz w:val="27"/>
          <w:szCs w:val="27"/>
          <w:lang w:eastAsia="ru-RU"/>
        </w:rPr>
        <w:br/>
        <w:t>10.2. </w:t>
      </w:r>
      <w:ins w:id="26" w:author="Unknown">
        <w:r w:rsidRPr="006A1817">
          <w:rPr>
            <w:rFonts w:ascii="Times New Roman" w:eastAsia="Times New Roman" w:hAnsi="Times New Roman" w:cs="Times New Roman"/>
            <w:color w:val="1E2120"/>
            <w:sz w:val="27"/>
            <w:szCs w:val="27"/>
            <w:u w:val="single"/>
            <w:bdr w:val="none" w:sz="0" w:space="0" w:color="auto" w:frame="1"/>
            <w:lang w:eastAsia="ru-RU"/>
          </w:rPr>
          <w:t>Директор школы обеспечивает:</w:t>
        </w:r>
      </w:ins>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наличие в образовательной организации Санитарных правил и норм и доведение их содержания до работников;</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школы;</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организации, осуществляющей образовательную деятельность;</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lastRenderedPageBreak/>
        <w:t>наличие личных медицинских книжек на каждого работника организации, осуществляющей образовательную деятельность;</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6A1817" w:rsidRPr="006A1817" w:rsidRDefault="006A1817" w:rsidP="006A181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6A1817" w:rsidRPr="006A1817" w:rsidRDefault="006A1817" w:rsidP="006A181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6A1817">
        <w:rPr>
          <w:rFonts w:ascii="Times New Roman" w:eastAsia="Times New Roman" w:hAnsi="Times New Roman" w:cs="Times New Roman"/>
          <w:b/>
          <w:bCs/>
          <w:color w:val="1E2120"/>
          <w:sz w:val="30"/>
          <w:szCs w:val="30"/>
          <w:lang w:eastAsia="ru-RU"/>
        </w:rPr>
        <w:t>11. Заключительные положения</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r w:rsidRPr="006A1817">
        <w:rPr>
          <w:rFonts w:ascii="Times New Roman" w:eastAsia="Times New Roman" w:hAnsi="Times New Roman" w:cs="Times New Roman"/>
          <w:color w:val="1E2120"/>
          <w:sz w:val="27"/>
          <w:szCs w:val="27"/>
          <w:lang w:eastAsia="ru-RU"/>
        </w:rPr>
        <w:br/>
        <w:t>11.2. При осуществлении в школе функций по контролю за образовательной деятельностью и в других случаях не допускается:</w:t>
      </w:r>
    </w:p>
    <w:p w:rsidR="006A1817" w:rsidRPr="006A1817" w:rsidRDefault="006A1817" w:rsidP="006A1817">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присутствие на занятиях посторонних лиц без разрешения директора школы;</w:t>
      </w:r>
    </w:p>
    <w:p w:rsidR="006A1817" w:rsidRPr="006A1817" w:rsidRDefault="006A1817" w:rsidP="006A1817">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входить в класс после начала занятия, за исключением директора организации, осуществляющей образовательную деятельность;</w:t>
      </w:r>
    </w:p>
    <w:p w:rsidR="006A1817" w:rsidRPr="006A1817" w:rsidRDefault="006A1817" w:rsidP="006A1817">
      <w:pPr>
        <w:numPr>
          <w:ilvl w:val="0"/>
          <w:numId w:val="3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6A1817" w:rsidRPr="006A1817" w:rsidRDefault="006A1817" w:rsidP="006A1817">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r w:rsidRPr="006A1817">
        <w:rPr>
          <w:rFonts w:ascii="Times New Roman" w:eastAsia="Times New Roman" w:hAnsi="Times New Roman" w:cs="Times New Roman"/>
          <w:color w:val="1E2120"/>
          <w:sz w:val="27"/>
          <w:szCs w:val="27"/>
          <w:lang w:eastAsia="ru-RU"/>
        </w:rPr>
        <w:b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r w:rsidRPr="006A1817">
        <w:rPr>
          <w:rFonts w:ascii="Times New Roman" w:eastAsia="Times New Roman" w:hAnsi="Times New Roman" w:cs="Times New Roman"/>
          <w:color w:val="1E2120"/>
          <w:sz w:val="27"/>
          <w:szCs w:val="27"/>
          <w:lang w:eastAsia="ru-RU"/>
        </w:rPr>
        <w:br/>
        <w:t xml:space="preserve">11.5. С настоящими Правилами должны быть ознакомлены все работники школы. </w:t>
      </w:r>
      <w:r w:rsidRPr="006A1817">
        <w:rPr>
          <w:rFonts w:ascii="Times New Roman" w:eastAsia="Times New Roman" w:hAnsi="Times New Roman" w:cs="Times New Roman"/>
          <w:color w:val="1E2120"/>
          <w:sz w:val="27"/>
          <w:szCs w:val="27"/>
          <w:lang w:eastAsia="ru-RU"/>
        </w:rPr>
        <w:lastRenderedPageBreak/>
        <w:t>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r w:rsidRPr="006A1817">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6A1817">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6A1817">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6A1817">
        <w:rPr>
          <w:rFonts w:ascii="Times New Roman" w:eastAsia="Times New Roman" w:hAnsi="Times New Roman" w:cs="Times New Roman"/>
          <w:color w:val="1E2120"/>
          <w:sz w:val="27"/>
          <w:szCs w:val="27"/>
          <w:lang w:eastAsia="ru-RU"/>
        </w:rPr>
        <w:t> </w:t>
      </w:r>
    </w:p>
    <w:p w:rsidR="006A1817" w:rsidRPr="006A1817" w:rsidRDefault="006A1817" w:rsidP="006A1817">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6A1817" w:rsidRPr="006A1817" w:rsidRDefault="006A1817" w:rsidP="006A1817">
      <w:pPr>
        <w:shd w:val="clear" w:color="auto" w:fill="FFFFFF"/>
        <w:spacing w:after="0" w:line="351" w:lineRule="atLeast"/>
        <w:jc w:val="both"/>
        <w:textAlignment w:val="baseline"/>
        <w:rPr>
          <w:rFonts w:ascii="inherit" w:eastAsia="Times New Roman" w:hAnsi="inherit" w:cs="Times New Roman"/>
          <w:color w:val="1E2120"/>
          <w:sz w:val="2"/>
          <w:szCs w:val="2"/>
          <w:lang w:eastAsia="ru-RU"/>
        </w:rPr>
      </w:pPr>
      <w:r w:rsidRPr="006A1817">
        <w:rPr>
          <w:rFonts w:ascii="inherit" w:eastAsia="Times New Roman" w:hAnsi="inherit" w:cs="Times New Roman"/>
          <w:color w:val="1E2120"/>
          <w:sz w:val="24"/>
          <w:szCs w:val="24"/>
          <w:lang w:eastAsia="ru-RU"/>
        </w:rPr>
        <w:br/>
      </w:r>
    </w:p>
    <w:p w:rsidR="00E522A4" w:rsidRDefault="00E522A4"/>
    <w:sectPr w:rsidR="00E52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408"/>
    <w:multiLevelType w:val="multilevel"/>
    <w:tmpl w:val="58D8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36C53"/>
    <w:multiLevelType w:val="multilevel"/>
    <w:tmpl w:val="DFB8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87E85"/>
    <w:multiLevelType w:val="multilevel"/>
    <w:tmpl w:val="2D22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81388"/>
    <w:multiLevelType w:val="multilevel"/>
    <w:tmpl w:val="0714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C86627"/>
    <w:multiLevelType w:val="multilevel"/>
    <w:tmpl w:val="7AAA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C72B2"/>
    <w:multiLevelType w:val="multilevel"/>
    <w:tmpl w:val="AAC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644900"/>
    <w:multiLevelType w:val="multilevel"/>
    <w:tmpl w:val="7E60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C42F0E"/>
    <w:multiLevelType w:val="multilevel"/>
    <w:tmpl w:val="D608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018BD"/>
    <w:multiLevelType w:val="multilevel"/>
    <w:tmpl w:val="9F32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B016E"/>
    <w:multiLevelType w:val="multilevel"/>
    <w:tmpl w:val="318E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C7E3F"/>
    <w:multiLevelType w:val="multilevel"/>
    <w:tmpl w:val="168C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863772"/>
    <w:multiLevelType w:val="multilevel"/>
    <w:tmpl w:val="AB8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163FAD"/>
    <w:multiLevelType w:val="multilevel"/>
    <w:tmpl w:val="285A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641E99"/>
    <w:multiLevelType w:val="multilevel"/>
    <w:tmpl w:val="2D8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241EDD"/>
    <w:multiLevelType w:val="multilevel"/>
    <w:tmpl w:val="732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2436EA"/>
    <w:multiLevelType w:val="multilevel"/>
    <w:tmpl w:val="CFD0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617CB"/>
    <w:multiLevelType w:val="multilevel"/>
    <w:tmpl w:val="171A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D64F6C"/>
    <w:multiLevelType w:val="multilevel"/>
    <w:tmpl w:val="5716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A356F"/>
    <w:multiLevelType w:val="multilevel"/>
    <w:tmpl w:val="22B2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5D1CF0"/>
    <w:multiLevelType w:val="multilevel"/>
    <w:tmpl w:val="D250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AF665E"/>
    <w:multiLevelType w:val="multilevel"/>
    <w:tmpl w:val="DCEC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A65898"/>
    <w:multiLevelType w:val="multilevel"/>
    <w:tmpl w:val="F6CA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E47221"/>
    <w:multiLevelType w:val="multilevel"/>
    <w:tmpl w:val="40A0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D51002"/>
    <w:multiLevelType w:val="multilevel"/>
    <w:tmpl w:val="81A4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846672"/>
    <w:multiLevelType w:val="multilevel"/>
    <w:tmpl w:val="D50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C64C40"/>
    <w:multiLevelType w:val="multilevel"/>
    <w:tmpl w:val="0C46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593ACE"/>
    <w:multiLevelType w:val="multilevel"/>
    <w:tmpl w:val="5D2C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841D17"/>
    <w:multiLevelType w:val="multilevel"/>
    <w:tmpl w:val="50E2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581DA4"/>
    <w:multiLevelType w:val="multilevel"/>
    <w:tmpl w:val="A362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BA3AD4"/>
    <w:multiLevelType w:val="multilevel"/>
    <w:tmpl w:val="3BCA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416839"/>
    <w:multiLevelType w:val="multilevel"/>
    <w:tmpl w:val="55C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num>
  <w:num w:numId="3">
    <w:abstractNumId w:val="12"/>
  </w:num>
  <w:num w:numId="4">
    <w:abstractNumId w:val="10"/>
  </w:num>
  <w:num w:numId="5">
    <w:abstractNumId w:val="16"/>
  </w:num>
  <w:num w:numId="6">
    <w:abstractNumId w:val="4"/>
  </w:num>
  <w:num w:numId="7">
    <w:abstractNumId w:val="20"/>
  </w:num>
  <w:num w:numId="8">
    <w:abstractNumId w:val="6"/>
  </w:num>
  <w:num w:numId="9">
    <w:abstractNumId w:val="23"/>
  </w:num>
  <w:num w:numId="10">
    <w:abstractNumId w:val="2"/>
  </w:num>
  <w:num w:numId="11">
    <w:abstractNumId w:val="13"/>
  </w:num>
  <w:num w:numId="12">
    <w:abstractNumId w:val="26"/>
  </w:num>
  <w:num w:numId="13">
    <w:abstractNumId w:val="17"/>
  </w:num>
  <w:num w:numId="14">
    <w:abstractNumId w:val="24"/>
  </w:num>
  <w:num w:numId="15">
    <w:abstractNumId w:val="27"/>
  </w:num>
  <w:num w:numId="16">
    <w:abstractNumId w:val="21"/>
  </w:num>
  <w:num w:numId="17">
    <w:abstractNumId w:val="1"/>
  </w:num>
  <w:num w:numId="18">
    <w:abstractNumId w:val="29"/>
  </w:num>
  <w:num w:numId="19">
    <w:abstractNumId w:val="5"/>
  </w:num>
  <w:num w:numId="20">
    <w:abstractNumId w:val="25"/>
  </w:num>
  <w:num w:numId="21">
    <w:abstractNumId w:val="3"/>
  </w:num>
  <w:num w:numId="22">
    <w:abstractNumId w:val="19"/>
  </w:num>
  <w:num w:numId="23">
    <w:abstractNumId w:val="30"/>
  </w:num>
  <w:num w:numId="24">
    <w:abstractNumId w:val="9"/>
  </w:num>
  <w:num w:numId="25">
    <w:abstractNumId w:val="28"/>
  </w:num>
  <w:num w:numId="26">
    <w:abstractNumId w:val="7"/>
  </w:num>
  <w:num w:numId="27">
    <w:abstractNumId w:val="8"/>
  </w:num>
  <w:num w:numId="28">
    <w:abstractNumId w:val="14"/>
  </w:num>
  <w:num w:numId="29">
    <w:abstractNumId w:val="11"/>
  </w:num>
  <w:num w:numId="30">
    <w:abstractNumId w:val="1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D4"/>
    <w:rsid w:val="006A1817"/>
    <w:rsid w:val="00DB32D4"/>
    <w:rsid w:val="00E52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CCFF"/>
  <w15:chartTrackingRefBased/>
  <w15:docId w15:val="{7843B7B4-044B-49F8-BE90-F6910460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18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A18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A18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8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A18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1817"/>
    <w:rPr>
      <w:rFonts w:ascii="Times New Roman" w:eastAsia="Times New Roman" w:hAnsi="Times New Roman" w:cs="Times New Roman"/>
      <w:b/>
      <w:bCs/>
      <w:sz w:val="27"/>
      <w:szCs w:val="27"/>
      <w:lang w:eastAsia="ru-RU"/>
    </w:rPr>
  </w:style>
  <w:style w:type="character" w:styleId="a3">
    <w:name w:val="Strong"/>
    <w:basedOn w:val="a0"/>
    <w:uiPriority w:val="22"/>
    <w:qFormat/>
    <w:rsid w:val="006A1817"/>
    <w:rPr>
      <w:b/>
      <w:bCs/>
    </w:rPr>
  </w:style>
  <w:style w:type="character" w:styleId="a4">
    <w:name w:val="Hyperlink"/>
    <w:basedOn w:val="a0"/>
    <w:uiPriority w:val="99"/>
    <w:semiHidden/>
    <w:unhideWhenUsed/>
    <w:rsid w:val="006A1817"/>
    <w:rPr>
      <w:color w:val="0000FF"/>
      <w:u w:val="single"/>
    </w:rPr>
  </w:style>
  <w:style w:type="character" w:customStyle="1" w:styleId="views-label">
    <w:name w:val="views-label"/>
    <w:basedOn w:val="a0"/>
    <w:rsid w:val="006A1817"/>
  </w:style>
  <w:style w:type="character" w:customStyle="1" w:styleId="field-content">
    <w:name w:val="field-content"/>
    <w:basedOn w:val="a0"/>
    <w:rsid w:val="006A1817"/>
  </w:style>
  <w:style w:type="character" w:customStyle="1" w:styleId="uc-price">
    <w:name w:val="uc-price"/>
    <w:basedOn w:val="a0"/>
    <w:rsid w:val="006A1817"/>
  </w:style>
  <w:style w:type="paragraph" w:styleId="z-">
    <w:name w:val="HTML Top of Form"/>
    <w:basedOn w:val="a"/>
    <w:next w:val="a"/>
    <w:link w:val="z-0"/>
    <w:hidden/>
    <w:uiPriority w:val="99"/>
    <w:semiHidden/>
    <w:unhideWhenUsed/>
    <w:rsid w:val="006A181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18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A181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A1817"/>
    <w:rPr>
      <w:rFonts w:ascii="Arial" w:eastAsia="Times New Roman" w:hAnsi="Arial" w:cs="Arial"/>
      <w:vanish/>
      <w:sz w:val="16"/>
      <w:szCs w:val="16"/>
      <w:lang w:eastAsia="ru-RU"/>
    </w:rPr>
  </w:style>
  <w:style w:type="paragraph" w:styleId="a5">
    <w:name w:val="Normal (Web)"/>
    <w:basedOn w:val="a"/>
    <w:uiPriority w:val="99"/>
    <w:semiHidden/>
    <w:unhideWhenUsed/>
    <w:rsid w:val="006A1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A1817"/>
    <w:rPr>
      <w:i/>
      <w:iCs/>
    </w:rPr>
  </w:style>
  <w:style w:type="character" w:customStyle="1" w:styleId="text-download">
    <w:name w:val="text-download"/>
    <w:basedOn w:val="a0"/>
    <w:rsid w:val="006A1817"/>
  </w:style>
  <w:style w:type="character" w:customStyle="1" w:styleId="uscl-over-counter">
    <w:name w:val="uscl-over-counter"/>
    <w:basedOn w:val="a0"/>
    <w:rsid w:val="006A1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68085">
      <w:bodyDiv w:val="1"/>
      <w:marLeft w:val="0"/>
      <w:marRight w:val="0"/>
      <w:marTop w:val="0"/>
      <w:marBottom w:val="0"/>
      <w:divBdr>
        <w:top w:val="none" w:sz="0" w:space="0" w:color="auto"/>
        <w:left w:val="none" w:sz="0" w:space="0" w:color="auto"/>
        <w:bottom w:val="none" w:sz="0" w:space="0" w:color="auto"/>
        <w:right w:val="none" w:sz="0" w:space="0" w:color="auto"/>
      </w:divBdr>
      <w:divsChild>
        <w:div w:id="1661543035">
          <w:marLeft w:val="0"/>
          <w:marRight w:val="0"/>
          <w:marTop w:val="0"/>
          <w:marBottom w:val="0"/>
          <w:divBdr>
            <w:top w:val="none" w:sz="0" w:space="0" w:color="auto"/>
            <w:left w:val="none" w:sz="0" w:space="0" w:color="auto"/>
            <w:bottom w:val="none" w:sz="0" w:space="0" w:color="auto"/>
            <w:right w:val="none" w:sz="0" w:space="0" w:color="auto"/>
          </w:divBdr>
          <w:divsChild>
            <w:div w:id="1189569068">
              <w:marLeft w:val="0"/>
              <w:marRight w:val="0"/>
              <w:marTop w:val="0"/>
              <w:marBottom w:val="0"/>
              <w:divBdr>
                <w:top w:val="single" w:sz="6" w:space="2" w:color="00B1EC"/>
                <w:left w:val="single" w:sz="6" w:space="2" w:color="00B1EC"/>
                <w:bottom w:val="single" w:sz="6" w:space="2" w:color="00B1EC"/>
                <w:right w:val="single" w:sz="6" w:space="2" w:color="00B1EC"/>
              </w:divBdr>
              <w:divsChild>
                <w:div w:id="322590765">
                  <w:marLeft w:val="0"/>
                  <w:marRight w:val="0"/>
                  <w:marTop w:val="0"/>
                  <w:marBottom w:val="0"/>
                  <w:divBdr>
                    <w:top w:val="none" w:sz="0" w:space="0" w:color="auto"/>
                    <w:left w:val="none" w:sz="0" w:space="0" w:color="auto"/>
                    <w:bottom w:val="none" w:sz="0" w:space="0" w:color="auto"/>
                    <w:right w:val="none" w:sz="0" w:space="0" w:color="auto"/>
                  </w:divBdr>
                  <w:divsChild>
                    <w:div w:id="302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00748">
          <w:marLeft w:val="0"/>
          <w:marRight w:val="0"/>
          <w:marTop w:val="0"/>
          <w:marBottom w:val="0"/>
          <w:divBdr>
            <w:top w:val="none" w:sz="0" w:space="0" w:color="auto"/>
            <w:left w:val="none" w:sz="0" w:space="0" w:color="auto"/>
            <w:bottom w:val="none" w:sz="0" w:space="0" w:color="auto"/>
            <w:right w:val="none" w:sz="0" w:space="0" w:color="auto"/>
          </w:divBdr>
          <w:divsChild>
            <w:div w:id="1261911731">
              <w:marLeft w:val="0"/>
              <w:marRight w:val="0"/>
              <w:marTop w:val="0"/>
              <w:marBottom w:val="0"/>
              <w:divBdr>
                <w:top w:val="none" w:sz="0" w:space="0" w:color="auto"/>
                <w:left w:val="none" w:sz="0" w:space="0" w:color="auto"/>
                <w:bottom w:val="none" w:sz="0" w:space="0" w:color="auto"/>
                <w:right w:val="none" w:sz="0" w:space="0" w:color="auto"/>
              </w:divBdr>
              <w:divsChild>
                <w:div w:id="1257471784">
                  <w:marLeft w:val="0"/>
                  <w:marRight w:val="0"/>
                  <w:marTop w:val="0"/>
                  <w:marBottom w:val="0"/>
                  <w:divBdr>
                    <w:top w:val="none" w:sz="0" w:space="0" w:color="auto"/>
                    <w:left w:val="none" w:sz="0" w:space="0" w:color="auto"/>
                    <w:bottom w:val="none" w:sz="0" w:space="0" w:color="auto"/>
                    <w:right w:val="none" w:sz="0" w:space="0" w:color="auto"/>
                  </w:divBdr>
                  <w:divsChild>
                    <w:div w:id="1774126285">
                      <w:marLeft w:val="0"/>
                      <w:marRight w:val="0"/>
                      <w:marTop w:val="0"/>
                      <w:marBottom w:val="120"/>
                      <w:divBdr>
                        <w:top w:val="none" w:sz="0" w:space="0" w:color="auto"/>
                        <w:left w:val="none" w:sz="0" w:space="0" w:color="auto"/>
                        <w:bottom w:val="none" w:sz="0" w:space="0" w:color="auto"/>
                        <w:right w:val="none" w:sz="0" w:space="0" w:color="auto"/>
                      </w:divBdr>
                      <w:divsChild>
                        <w:div w:id="1471824356">
                          <w:marLeft w:val="0"/>
                          <w:marRight w:val="0"/>
                          <w:marTop w:val="0"/>
                          <w:marBottom w:val="0"/>
                          <w:divBdr>
                            <w:top w:val="none" w:sz="0" w:space="0" w:color="auto"/>
                            <w:left w:val="none" w:sz="0" w:space="0" w:color="auto"/>
                            <w:bottom w:val="none" w:sz="0" w:space="0" w:color="auto"/>
                            <w:right w:val="none" w:sz="0" w:space="0" w:color="auto"/>
                          </w:divBdr>
                          <w:divsChild>
                            <w:div w:id="1588534530">
                              <w:marLeft w:val="0"/>
                              <w:marRight w:val="0"/>
                              <w:marTop w:val="0"/>
                              <w:marBottom w:val="0"/>
                              <w:divBdr>
                                <w:top w:val="none" w:sz="0" w:space="0" w:color="auto"/>
                                <w:left w:val="none" w:sz="0" w:space="0" w:color="auto"/>
                                <w:bottom w:val="none" w:sz="0" w:space="0" w:color="auto"/>
                                <w:right w:val="none" w:sz="0" w:space="0" w:color="auto"/>
                              </w:divBdr>
                              <w:divsChild>
                                <w:div w:id="597714480">
                                  <w:marLeft w:val="0"/>
                                  <w:marRight w:val="0"/>
                                  <w:marTop w:val="0"/>
                                  <w:marBottom w:val="0"/>
                                  <w:divBdr>
                                    <w:top w:val="none" w:sz="0" w:space="0" w:color="auto"/>
                                    <w:left w:val="none" w:sz="0" w:space="0" w:color="auto"/>
                                    <w:bottom w:val="none" w:sz="0" w:space="0" w:color="auto"/>
                                    <w:right w:val="none" w:sz="0" w:space="0" w:color="auto"/>
                                  </w:divBdr>
                                  <w:divsChild>
                                    <w:div w:id="1464080680">
                                      <w:marLeft w:val="0"/>
                                      <w:marRight w:val="0"/>
                                      <w:marTop w:val="0"/>
                                      <w:marBottom w:val="0"/>
                                      <w:divBdr>
                                        <w:top w:val="none" w:sz="0" w:space="0" w:color="auto"/>
                                        <w:left w:val="none" w:sz="0" w:space="0" w:color="auto"/>
                                        <w:bottom w:val="none" w:sz="0" w:space="0" w:color="auto"/>
                                        <w:right w:val="none" w:sz="0" w:space="0" w:color="auto"/>
                                      </w:divBdr>
                                      <w:divsChild>
                                        <w:div w:id="1201865554">
                                          <w:marLeft w:val="0"/>
                                          <w:marRight w:val="0"/>
                                          <w:marTop w:val="0"/>
                                          <w:marBottom w:val="0"/>
                                          <w:divBdr>
                                            <w:top w:val="none" w:sz="0" w:space="0" w:color="auto"/>
                                            <w:left w:val="none" w:sz="0" w:space="0" w:color="auto"/>
                                            <w:bottom w:val="none" w:sz="0" w:space="0" w:color="auto"/>
                                            <w:right w:val="none" w:sz="0" w:space="0" w:color="auto"/>
                                          </w:divBdr>
                                          <w:divsChild>
                                            <w:div w:id="1641349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73675">
                      <w:marLeft w:val="0"/>
                      <w:marRight w:val="0"/>
                      <w:marTop w:val="0"/>
                      <w:marBottom w:val="0"/>
                      <w:divBdr>
                        <w:top w:val="none" w:sz="0" w:space="0" w:color="auto"/>
                        <w:left w:val="none" w:sz="0" w:space="0" w:color="auto"/>
                        <w:bottom w:val="none" w:sz="0" w:space="0" w:color="auto"/>
                        <w:right w:val="none" w:sz="0" w:space="0" w:color="auto"/>
                      </w:divBdr>
                      <w:divsChild>
                        <w:div w:id="2139569820">
                          <w:marLeft w:val="0"/>
                          <w:marRight w:val="0"/>
                          <w:marTop w:val="0"/>
                          <w:marBottom w:val="0"/>
                          <w:divBdr>
                            <w:top w:val="none" w:sz="0" w:space="0" w:color="auto"/>
                            <w:left w:val="none" w:sz="0" w:space="0" w:color="auto"/>
                            <w:bottom w:val="none" w:sz="0" w:space="0" w:color="auto"/>
                            <w:right w:val="none" w:sz="0" w:space="0" w:color="auto"/>
                          </w:divBdr>
                          <w:divsChild>
                            <w:div w:id="1806386995">
                              <w:marLeft w:val="0"/>
                              <w:marRight w:val="0"/>
                              <w:marTop w:val="0"/>
                              <w:marBottom w:val="0"/>
                              <w:divBdr>
                                <w:top w:val="none" w:sz="0" w:space="0" w:color="auto"/>
                                <w:left w:val="none" w:sz="0" w:space="0" w:color="auto"/>
                                <w:bottom w:val="none" w:sz="0" w:space="0" w:color="auto"/>
                                <w:right w:val="none" w:sz="0" w:space="0" w:color="auto"/>
                              </w:divBdr>
                              <w:divsChild>
                                <w:div w:id="1056589021">
                                  <w:marLeft w:val="0"/>
                                  <w:marRight w:val="0"/>
                                  <w:marTop w:val="0"/>
                                  <w:marBottom w:val="0"/>
                                  <w:divBdr>
                                    <w:top w:val="none" w:sz="0" w:space="0" w:color="auto"/>
                                    <w:left w:val="none" w:sz="0" w:space="0" w:color="auto"/>
                                    <w:bottom w:val="none" w:sz="0" w:space="0" w:color="auto"/>
                                    <w:right w:val="none" w:sz="0" w:space="0" w:color="auto"/>
                                  </w:divBdr>
                                  <w:divsChild>
                                    <w:div w:id="1638562112">
                                      <w:marLeft w:val="0"/>
                                      <w:marRight w:val="0"/>
                                      <w:marTop w:val="0"/>
                                      <w:marBottom w:val="0"/>
                                      <w:divBdr>
                                        <w:top w:val="none" w:sz="0" w:space="0" w:color="auto"/>
                                        <w:left w:val="none" w:sz="0" w:space="0" w:color="auto"/>
                                        <w:bottom w:val="none" w:sz="0" w:space="0" w:color="auto"/>
                                        <w:right w:val="none" w:sz="0" w:space="0" w:color="auto"/>
                                      </w:divBdr>
                                      <w:divsChild>
                                        <w:div w:id="174150221">
                                          <w:marLeft w:val="0"/>
                                          <w:marRight w:val="0"/>
                                          <w:marTop w:val="0"/>
                                          <w:marBottom w:val="0"/>
                                          <w:divBdr>
                                            <w:top w:val="none" w:sz="0" w:space="0" w:color="auto"/>
                                            <w:left w:val="none" w:sz="0" w:space="0" w:color="auto"/>
                                            <w:bottom w:val="none" w:sz="0" w:space="0" w:color="auto"/>
                                            <w:right w:val="none" w:sz="0" w:space="0" w:color="auto"/>
                                          </w:divBdr>
                                          <w:divsChild>
                                            <w:div w:id="1749230037">
                                              <w:marLeft w:val="0"/>
                                              <w:marRight w:val="0"/>
                                              <w:marTop w:val="0"/>
                                              <w:marBottom w:val="0"/>
                                              <w:divBdr>
                                                <w:top w:val="none" w:sz="0" w:space="0" w:color="auto"/>
                                                <w:left w:val="none" w:sz="0" w:space="0" w:color="auto"/>
                                                <w:bottom w:val="none" w:sz="0" w:space="0" w:color="auto"/>
                                                <w:right w:val="none" w:sz="0" w:space="0" w:color="auto"/>
                                              </w:divBdr>
                                              <w:divsChild>
                                                <w:div w:id="1567914339">
                                                  <w:marLeft w:val="0"/>
                                                  <w:marRight w:val="0"/>
                                                  <w:marTop w:val="0"/>
                                                  <w:marBottom w:val="0"/>
                                                  <w:divBdr>
                                                    <w:top w:val="none" w:sz="0" w:space="0" w:color="auto"/>
                                                    <w:left w:val="none" w:sz="0" w:space="0" w:color="auto"/>
                                                    <w:bottom w:val="none" w:sz="0" w:space="0" w:color="auto"/>
                                                    <w:right w:val="none" w:sz="0" w:space="0" w:color="auto"/>
                                                  </w:divBdr>
                                                  <w:divsChild>
                                                    <w:div w:id="1061440333">
                                                      <w:marLeft w:val="0"/>
                                                      <w:marRight w:val="0"/>
                                                      <w:marTop w:val="0"/>
                                                      <w:marBottom w:val="0"/>
                                                      <w:divBdr>
                                                        <w:top w:val="none" w:sz="0" w:space="0" w:color="auto"/>
                                                        <w:left w:val="none" w:sz="0" w:space="0" w:color="auto"/>
                                                        <w:bottom w:val="none" w:sz="0" w:space="0" w:color="auto"/>
                                                        <w:right w:val="none" w:sz="0" w:space="0" w:color="auto"/>
                                                      </w:divBdr>
                                                      <w:divsChild>
                                                        <w:div w:id="1814326268">
                                                          <w:marLeft w:val="0"/>
                                                          <w:marRight w:val="0"/>
                                                          <w:marTop w:val="0"/>
                                                          <w:marBottom w:val="0"/>
                                                          <w:divBdr>
                                                            <w:top w:val="none" w:sz="0" w:space="0" w:color="auto"/>
                                                            <w:left w:val="none" w:sz="0" w:space="0" w:color="auto"/>
                                                            <w:bottom w:val="none" w:sz="0" w:space="0" w:color="auto"/>
                                                            <w:right w:val="none" w:sz="0" w:space="0" w:color="auto"/>
                                                          </w:divBdr>
                                                          <w:divsChild>
                                                            <w:div w:id="641428048">
                                                              <w:marLeft w:val="0"/>
                                                              <w:marRight w:val="0"/>
                                                              <w:marTop w:val="0"/>
                                                              <w:marBottom w:val="0"/>
                                                              <w:divBdr>
                                                                <w:top w:val="none" w:sz="0" w:space="0" w:color="auto"/>
                                                                <w:left w:val="none" w:sz="0" w:space="0" w:color="auto"/>
                                                                <w:bottom w:val="none" w:sz="0" w:space="0" w:color="auto"/>
                                                                <w:right w:val="none" w:sz="0" w:space="0" w:color="auto"/>
                                                              </w:divBdr>
                                                            </w:div>
                                                            <w:div w:id="8493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435464">
                          <w:marLeft w:val="0"/>
                          <w:marRight w:val="0"/>
                          <w:marTop w:val="0"/>
                          <w:marBottom w:val="0"/>
                          <w:divBdr>
                            <w:top w:val="none" w:sz="0" w:space="0" w:color="auto"/>
                            <w:left w:val="none" w:sz="0" w:space="0" w:color="auto"/>
                            <w:bottom w:val="none" w:sz="0" w:space="0" w:color="auto"/>
                            <w:right w:val="none" w:sz="0" w:space="0" w:color="auto"/>
                          </w:divBdr>
                          <w:divsChild>
                            <w:div w:id="1455900604">
                              <w:marLeft w:val="0"/>
                              <w:marRight w:val="0"/>
                              <w:marTop w:val="0"/>
                              <w:marBottom w:val="0"/>
                              <w:divBdr>
                                <w:top w:val="none" w:sz="0" w:space="0" w:color="auto"/>
                                <w:left w:val="none" w:sz="0" w:space="0" w:color="auto"/>
                                <w:bottom w:val="none" w:sz="0" w:space="0" w:color="auto"/>
                                <w:right w:val="none" w:sz="0" w:space="0" w:color="auto"/>
                              </w:divBdr>
                              <w:divsChild>
                                <w:div w:id="2077392273">
                                  <w:marLeft w:val="0"/>
                                  <w:marRight w:val="0"/>
                                  <w:marTop w:val="0"/>
                                  <w:marBottom w:val="0"/>
                                  <w:divBdr>
                                    <w:top w:val="none" w:sz="0" w:space="0" w:color="auto"/>
                                    <w:left w:val="none" w:sz="0" w:space="0" w:color="auto"/>
                                    <w:bottom w:val="none" w:sz="0" w:space="0" w:color="auto"/>
                                    <w:right w:val="none" w:sz="0" w:space="0" w:color="auto"/>
                                  </w:divBdr>
                                  <w:divsChild>
                                    <w:div w:id="77866065">
                                      <w:marLeft w:val="0"/>
                                      <w:marRight w:val="0"/>
                                      <w:marTop w:val="0"/>
                                      <w:marBottom w:val="0"/>
                                      <w:divBdr>
                                        <w:top w:val="none" w:sz="0" w:space="0" w:color="auto"/>
                                        <w:left w:val="none" w:sz="0" w:space="0" w:color="auto"/>
                                        <w:bottom w:val="none" w:sz="0" w:space="0" w:color="auto"/>
                                        <w:right w:val="none" w:sz="0" w:space="0" w:color="auto"/>
                                      </w:divBdr>
                                    </w:div>
                                    <w:div w:id="891694592">
                                      <w:marLeft w:val="0"/>
                                      <w:marRight w:val="0"/>
                                      <w:marTop w:val="0"/>
                                      <w:marBottom w:val="0"/>
                                      <w:divBdr>
                                        <w:top w:val="none" w:sz="0" w:space="0" w:color="auto"/>
                                        <w:left w:val="none" w:sz="0" w:space="0" w:color="auto"/>
                                        <w:bottom w:val="none" w:sz="0" w:space="0" w:color="auto"/>
                                        <w:right w:val="none" w:sz="0" w:space="0" w:color="auto"/>
                                      </w:divBdr>
                                      <w:divsChild>
                                        <w:div w:id="1202547117">
                                          <w:marLeft w:val="0"/>
                                          <w:marRight w:val="0"/>
                                          <w:marTop w:val="0"/>
                                          <w:marBottom w:val="0"/>
                                          <w:divBdr>
                                            <w:top w:val="none" w:sz="0" w:space="0" w:color="auto"/>
                                            <w:left w:val="none" w:sz="0" w:space="0" w:color="auto"/>
                                            <w:bottom w:val="none" w:sz="0" w:space="0" w:color="auto"/>
                                            <w:right w:val="none" w:sz="0" w:space="0" w:color="auto"/>
                                          </w:divBdr>
                                        </w:div>
                                      </w:divsChild>
                                    </w:div>
                                    <w:div w:id="1767772723">
                                      <w:marLeft w:val="0"/>
                                      <w:marRight w:val="0"/>
                                      <w:marTop w:val="0"/>
                                      <w:marBottom w:val="0"/>
                                      <w:divBdr>
                                        <w:top w:val="none" w:sz="0" w:space="0" w:color="auto"/>
                                        <w:left w:val="none" w:sz="0" w:space="0" w:color="auto"/>
                                        <w:bottom w:val="none" w:sz="0" w:space="0" w:color="auto"/>
                                        <w:right w:val="none" w:sz="0" w:space="0" w:color="auto"/>
                                      </w:divBdr>
                                      <w:divsChild>
                                        <w:div w:id="1019043419">
                                          <w:marLeft w:val="0"/>
                                          <w:marRight w:val="0"/>
                                          <w:marTop w:val="0"/>
                                          <w:marBottom w:val="0"/>
                                          <w:divBdr>
                                            <w:top w:val="none" w:sz="0" w:space="0" w:color="auto"/>
                                            <w:left w:val="none" w:sz="0" w:space="0" w:color="auto"/>
                                            <w:bottom w:val="none" w:sz="0" w:space="0" w:color="auto"/>
                                            <w:right w:val="none" w:sz="0" w:space="0" w:color="auto"/>
                                          </w:divBdr>
                                        </w:div>
                                      </w:divsChild>
                                    </w:div>
                                    <w:div w:id="2112314961">
                                      <w:marLeft w:val="0"/>
                                      <w:marRight w:val="0"/>
                                      <w:marTop w:val="0"/>
                                      <w:marBottom w:val="0"/>
                                      <w:divBdr>
                                        <w:top w:val="none" w:sz="0" w:space="0" w:color="auto"/>
                                        <w:left w:val="none" w:sz="0" w:space="0" w:color="auto"/>
                                        <w:bottom w:val="none" w:sz="0" w:space="0" w:color="auto"/>
                                        <w:right w:val="none" w:sz="0" w:space="0" w:color="auto"/>
                                      </w:divBdr>
                                      <w:divsChild>
                                        <w:div w:id="1576470722">
                                          <w:marLeft w:val="0"/>
                                          <w:marRight w:val="0"/>
                                          <w:marTop w:val="0"/>
                                          <w:marBottom w:val="0"/>
                                          <w:divBdr>
                                            <w:top w:val="none" w:sz="0" w:space="0" w:color="auto"/>
                                            <w:left w:val="none" w:sz="0" w:space="0" w:color="auto"/>
                                            <w:bottom w:val="none" w:sz="0" w:space="0" w:color="auto"/>
                                            <w:right w:val="none" w:sz="0" w:space="0" w:color="auto"/>
                                          </w:divBdr>
                                        </w:div>
                                      </w:divsChild>
                                    </w:div>
                                    <w:div w:id="1895967640">
                                      <w:marLeft w:val="0"/>
                                      <w:marRight w:val="0"/>
                                      <w:marTop w:val="0"/>
                                      <w:marBottom w:val="0"/>
                                      <w:divBdr>
                                        <w:top w:val="none" w:sz="0" w:space="0" w:color="auto"/>
                                        <w:left w:val="none" w:sz="0" w:space="0" w:color="auto"/>
                                        <w:bottom w:val="none" w:sz="0" w:space="0" w:color="auto"/>
                                        <w:right w:val="none" w:sz="0" w:space="0" w:color="auto"/>
                                      </w:divBdr>
                                      <w:divsChild>
                                        <w:div w:id="1745177401">
                                          <w:marLeft w:val="0"/>
                                          <w:marRight w:val="0"/>
                                          <w:marTop w:val="0"/>
                                          <w:marBottom w:val="0"/>
                                          <w:divBdr>
                                            <w:top w:val="none" w:sz="0" w:space="0" w:color="auto"/>
                                            <w:left w:val="none" w:sz="0" w:space="0" w:color="auto"/>
                                            <w:bottom w:val="none" w:sz="0" w:space="0" w:color="auto"/>
                                            <w:right w:val="none" w:sz="0" w:space="0" w:color="auto"/>
                                          </w:divBdr>
                                        </w:div>
                                      </w:divsChild>
                                    </w:div>
                                    <w:div w:id="13410835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244532271">
                                      <w:marLeft w:val="0"/>
                                      <w:marRight w:val="0"/>
                                      <w:marTop w:val="0"/>
                                      <w:marBottom w:val="0"/>
                                      <w:divBdr>
                                        <w:top w:val="none" w:sz="0" w:space="0" w:color="auto"/>
                                        <w:left w:val="none" w:sz="0" w:space="0" w:color="auto"/>
                                        <w:bottom w:val="none" w:sz="0" w:space="0" w:color="auto"/>
                                        <w:right w:val="none" w:sz="0" w:space="0" w:color="auto"/>
                                      </w:divBdr>
                                    </w:div>
                                    <w:div w:id="353384055">
                                      <w:marLeft w:val="0"/>
                                      <w:marRight w:val="0"/>
                                      <w:marTop w:val="0"/>
                                      <w:marBottom w:val="0"/>
                                      <w:divBdr>
                                        <w:top w:val="none" w:sz="0" w:space="0" w:color="auto"/>
                                        <w:left w:val="none" w:sz="0" w:space="0" w:color="auto"/>
                                        <w:bottom w:val="none" w:sz="0" w:space="0" w:color="auto"/>
                                        <w:right w:val="none" w:sz="0" w:space="0" w:color="auto"/>
                                      </w:divBdr>
                                      <w:divsChild>
                                        <w:div w:id="1408068946">
                                          <w:marLeft w:val="0"/>
                                          <w:marRight w:val="0"/>
                                          <w:marTop w:val="0"/>
                                          <w:marBottom w:val="0"/>
                                          <w:divBdr>
                                            <w:top w:val="none" w:sz="0" w:space="0" w:color="auto"/>
                                            <w:left w:val="none" w:sz="0" w:space="0" w:color="auto"/>
                                            <w:bottom w:val="none" w:sz="0" w:space="0" w:color="auto"/>
                                            <w:right w:val="none" w:sz="0" w:space="0" w:color="auto"/>
                                          </w:divBdr>
                                          <w:divsChild>
                                            <w:div w:id="876232700">
                                              <w:marLeft w:val="0"/>
                                              <w:marRight w:val="0"/>
                                              <w:marTop w:val="0"/>
                                              <w:marBottom w:val="0"/>
                                              <w:divBdr>
                                                <w:top w:val="none" w:sz="0" w:space="0" w:color="auto"/>
                                                <w:left w:val="none" w:sz="0" w:space="0" w:color="auto"/>
                                                <w:bottom w:val="none" w:sz="0" w:space="0" w:color="auto"/>
                                                <w:right w:val="none" w:sz="0" w:space="0" w:color="auto"/>
                                              </w:divBdr>
                                              <w:divsChild>
                                                <w:div w:id="1788431840">
                                                  <w:marLeft w:val="0"/>
                                                  <w:marRight w:val="0"/>
                                                  <w:marTop w:val="0"/>
                                                  <w:marBottom w:val="0"/>
                                                  <w:divBdr>
                                                    <w:top w:val="none" w:sz="0" w:space="0" w:color="auto"/>
                                                    <w:left w:val="none" w:sz="0" w:space="0" w:color="auto"/>
                                                    <w:bottom w:val="none" w:sz="0" w:space="0" w:color="auto"/>
                                                    <w:right w:val="none" w:sz="0" w:space="0" w:color="auto"/>
                                                  </w:divBdr>
                                                  <w:divsChild>
                                                    <w:div w:id="51542968">
                                                      <w:marLeft w:val="0"/>
                                                      <w:marRight w:val="0"/>
                                                      <w:marTop w:val="0"/>
                                                      <w:marBottom w:val="0"/>
                                                      <w:divBdr>
                                                        <w:top w:val="none" w:sz="0" w:space="0" w:color="auto"/>
                                                        <w:left w:val="none" w:sz="0" w:space="0" w:color="auto"/>
                                                        <w:bottom w:val="none" w:sz="0" w:space="0" w:color="auto"/>
                                                        <w:right w:val="none" w:sz="0" w:space="0" w:color="auto"/>
                                                      </w:divBdr>
                                                      <w:divsChild>
                                                        <w:div w:id="7013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13666</Words>
  <Characters>77897</Characters>
  <Application>Microsoft Office Word</Application>
  <DocSecurity>0</DocSecurity>
  <Lines>649</Lines>
  <Paragraphs>182</Paragraphs>
  <ScaleCrop>false</ScaleCrop>
  <Company/>
  <LinksUpToDate>false</LinksUpToDate>
  <CharactersWithSpaces>91381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2022-04-29T09:24:00Z</dcterms:created>
  <dcterms:modified xsi:type="dcterms:W3CDTF">2022-04-29T09:28:00Z</dcterms:modified>
</cp:coreProperties>
</file>